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F4A26" w14:textId="77777777" w:rsidR="00EF7DA9" w:rsidRPr="00265383" w:rsidRDefault="00EF7DA9">
      <w:pPr>
        <w:jc w:val="center"/>
        <w:rPr>
          <w:rFonts w:asciiTheme="minorHAnsi" w:hAnsiTheme="minorHAnsi" w:cstheme="minorHAnsi"/>
          <w:b/>
          <w:i/>
          <w:iCs/>
          <w:sz w:val="32"/>
          <w:szCs w:val="22"/>
        </w:rPr>
      </w:pPr>
      <w:r w:rsidRPr="00265383">
        <w:rPr>
          <w:rFonts w:asciiTheme="minorHAnsi" w:hAnsiTheme="minorHAnsi" w:cstheme="minorHAnsi"/>
          <w:b/>
          <w:sz w:val="32"/>
          <w:szCs w:val="22"/>
        </w:rPr>
        <w:t>Oakland University Assessment Committee</w:t>
      </w:r>
    </w:p>
    <w:p w14:paraId="7B5C4F38" w14:textId="5FFE7641" w:rsidR="00265383" w:rsidRDefault="00A20D24" w:rsidP="00265383">
      <w:pPr>
        <w:jc w:val="center"/>
        <w:rPr>
          <w:rFonts w:asciiTheme="minorHAnsi" w:hAnsiTheme="minorHAnsi" w:cstheme="minorHAnsi"/>
          <w:b/>
          <w:sz w:val="32"/>
          <w:szCs w:val="22"/>
        </w:rPr>
      </w:pPr>
      <w:r w:rsidRPr="00265383">
        <w:rPr>
          <w:rFonts w:asciiTheme="minorHAnsi" w:hAnsiTheme="minorHAnsi" w:cstheme="minorHAnsi"/>
          <w:b/>
          <w:sz w:val="32"/>
          <w:szCs w:val="22"/>
        </w:rPr>
        <w:t xml:space="preserve">Assessment </w:t>
      </w:r>
      <w:r w:rsidR="007E3E54">
        <w:rPr>
          <w:rFonts w:asciiTheme="minorHAnsi" w:hAnsiTheme="minorHAnsi" w:cstheme="minorHAnsi"/>
          <w:b/>
          <w:sz w:val="32"/>
          <w:szCs w:val="22"/>
        </w:rPr>
        <w:t>Process</w:t>
      </w:r>
      <w:r w:rsidR="0083768E">
        <w:rPr>
          <w:rFonts w:asciiTheme="minorHAnsi" w:hAnsiTheme="minorHAnsi" w:cstheme="minorHAnsi"/>
          <w:b/>
          <w:sz w:val="32"/>
          <w:szCs w:val="22"/>
        </w:rPr>
        <w:t xml:space="preserve"> for Programs with</w:t>
      </w:r>
      <w:r w:rsidR="00A720A0">
        <w:rPr>
          <w:rFonts w:asciiTheme="minorHAnsi" w:hAnsiTheme="minorHAnsi" w:cstheme="minorHAnsi"/>
          <w:b/>
          <w:sz w:val="32"/>
          <w:szCs w:val="22"/>
        </w:rPr>
        <w:t xml:space="preserve"> External Accreditation</w:t>
      </w:r>
    </w:p>
    <w:p w14:paraId="1F58191F" w14:textId="77777777" w:rsidR="00265383" w:rsidRDefault="00265383" w:rsidP="00265383">
      <w:pPr>
        <w:rPr>
          <w:rFonts w:asciiTheme="minorHAnsi" w:hAnsiTheme="minorHAnsi" w:cstheme="minorHAnsi"/>
          <w:sz w:val="22"/>
          <w:szCs w:val="22"/>
        </w:rPr>
      </w:pPr>
    </w:p>
    <w:p w14:paraId="11C884D2" w14:textId="77777777" w:rsidR="00265383" w:rsidRDefault="00265383" w:rsidP="00265383">
      <w:pPr>
        <w:rPr>
          <w:rFonts w:asciiTheme="minorHAnsi" w:hAnsiTheme="minorHAnsi" w:cstheme="minorHAnsi"/>
          <w:sz w:val="22"/>
          <w:szCs w:val="22"/>
        </w:rPr>
      </w:pPr>
    </w:p>
    <w:p w14:paraId="549C1580" w14:textId="77777777" w:rsidR="00116ACA" w:rsidRDefault="00116ACA" w:rsidP="00265383">
      <w:pPr>
        <w:rPr>
          <w:rFonts w:asciiTheme="minorHAnsi" w:hAnsiTheme="minorHAnsi" w:cstheme="minorHAnsi"/>
          <w:sz w:val="22"/>
          <w:szCs w:val="22"/>
        </w:rPr>
      </w:pPr>
    </w:p>
    <w:p w14:paraId="02F1A599" w14:textId="77777777" w:rsidR="00116ACA" w:rsidRPr="001526FA" w:rsidRDefault="00116ACA" w:rsidP="00265383">
      <w:pPr>
        <w:rPr>
          <w:rFonts w:asciiTheme="minorHAnsi" w:hAnsiTheme="minorHAnsi" w:cstheme="minorHAnsi"/>
          <w:sz w:val="22"/>
          <w:szCs w:val="22"/>
          <w:u w:val="single"/>
        </w:rPr>
      </w:pPr>
      <w:r w:rsidRPr="001526FA">
        <w:rPr>
          <w:rFonts w:asciiTheme="minorHAnsi" w:hAnsiTheme="minorHAnsi" w:cstheme="minorHAnsi"/>
          <w:sz w:val="22"/>
          <w:szCs w:val="22"/>
          <w:u w:val="single"/>
        </w:rPr>
        <w:t>Overview</w:t>
      </w:r>
    </w:p>
    <w:p w14:paraId="0B6A86BF" w14:textId="77777777" w:rsidR="00116ACA" w:rsidRDefault="00116ACA">
      <w:pPr>
        <w:rPr>
          <w:rFonts w:asciiTheme="minorHAnsi" w:hAnsiTheme="minorHAnsi" w:cstheme="minorHAnsi"/>
          <w:b/>
          <w:sz w:val="22"/>
          <w:szCs w:val="22"/>
        </w:rPr>
      </w:pPr>
    </w:p>
    <w:p w14:paraId="0E2E0CF1" w14:textId="4D9DD751" w:rsidR="00241D19" w:rsidRDefault="00241D19">
      <w:pPr>
        <w:rPr>
          <w:rFonts w:asciiTheme="minorHAnsi" w:hAnsiTheme="minorHAnsi" w:cstheme="minorHAnsi"/>
          <w:sz w:val="22"/>
          <w:szCs w:val="22"/>
        </w:rPr>
      </w:pPr>
      <w:r w:rsidRPr="00241D19">
        <w:rPr>
          <w:rFonts w:asciiTheme="minorHAnsi" w:hAnsiTheme="minorHAnsi" w:cstheme="minorHAnsi"/>
          <w:sz w:val="22"/>
          <w:szCs w:val="22"/>
        </w:rPr>
        <w:t xml:space="preserve">The Higher Learning Commission </w:t>
      </w:r>
      <w:r w:rsidR="00811E80">
        <w:rPr>
          <w:rFonts w:asciiTheme="minorHAnsi" w:hAnsiTheme="minorHAnsi" w:cstheme="minorHAnsi"/>
          <w:sz w:val="22"/>
          <w:szCs w:val="22"/>
        </w:rPr>
        <w:t xml:space="preserve">(HLC) </w:t>
      </w:r>
      <w:r w:rsidRPr="00241D19">
        <w:rPr>
          <w:rFonts w:asciiTheme="minorHAnsi" w:hAnsiTheme="minorHAnsi" w:cstheme="minorHAnsi"/>
          <w:sz w:val="22"/>
          <w:szCs w:val="22"/>
        </w:rPr>
        <w:t>of the North Central Association</w:t>
      </w:r>
      <w:r w:rsidR="00C67341">
        <w:rPr>
          <w:rFonts w:asciiTheme="minorHAnsi" w:hAnsiTheme="minorHAnsi" w:cstheme="minorHAnsi"/>
          <w:sz w:val="22"/>
          <w:szCs w:val="22"/>
        </w:rPr>
        <w:t xml:space="preserve"> (NCA)</w:t>
      </w:r>
      <w:r w:rsidRPr="00241D19">
        <w:rPr>
          <w:rFonts w:asciiTheme="minorHAnsi" w:hAnsiTheme="minorHAnsi" w:cstheme="minorHAnsi"/>
          <w:sz w:val="22"/>
          <w:szCs w:val="22"/>
        </w:rPr>
        <w:t xml:space="preserve">, the university’s accrediting body, requires the university to </w:t>
      </w:r>
      <w:r>
        <w:rPr>
          <w:rFonts w:asciiTheme="minorHAnsi" w:hAnsiTheme="minorHAnsi" w:cstheme="minorHAnsi"/>
          <w:sz w:val="22"/>
          <w:szCs w:val="22"/>
        </w:rPr>
        <w:t>‘</w:t>
      </w:r>
      <w:r>
        <w:rPr>
          <w:rFonts w:asciiTheme="minorHAnsi" w:hAnsiTheme="minorHAnsi" w:cstheme="minorHAnsi"/>
          <w:i/>
          <w:sz w:val="22"/>
          <w:szCs w:val="22"/>
        </w:rPr>
        <w:t>demonstrate a commitment to educational achievement and improvement through ongoing assessment of student learning’.</w:t>
      </w:r>
      <w:r>
        <w:rPr>
          <w:rFonts w:asciiTheme="minorHAnsi" w:hAnsiTheme="minorHAnsi" w:cstheme="minorHAnsi"/>
          <w:sz w:val="22"/>
          <w:szCs w:val="22"/>
        </w:rPr>
        <w:t xml:space="preserve">  However, </w:t>
      </w:r>
      <w:r w:rsidR="00C67341">
        <w:rPr>
          <w:rFonts w:asciiTheme="minorHAnsi" w:hAnsiTheme="minorHAnsi" w:cstheme="minorHAnsi"/>
          <w:sz w:val="22"/>
          <w:szCs w:val="22"/>
        </w:rPr>
        <w:t>the NCA</w:t>
      </w:r>
      <w:r>
        <w:rPr>
          <w:rFonts w:asciiTheme="minorHAnsi" w:hAnsiTheme="minorHAnsi" w:cstheme="minorHAnsi"/>
          <w:sz w:val="22"/>
          <w:szCs w:val="22"/>
        </w:rPr>
        <w:t xml:space="preserve"> allows the university to decide how best to meet this requirement.  </w:t>
      </w:r>
    </w:p>
    <w:p w14:paraId="518543B0" w14:textId="77777777" w:rsidR="00241D19" w:rsidRDefault="00241D19">
      <w:pPr>
        <w:rPr>
          <w:rFonts w:asciiTheme="minorHAnsi" w:hAnsiTheme="minorHAnsi" w:cstheme="minorHAnsi"/>
          <w:sz w:val="22"/>
          <w:szCs w:val="22"/>
        </w:rPr>
      </w:pPr>
    </w:p>
    <w:p w14:paraId="7DF79D1F" w14:textId="77777777" w:rsidR="00811E80" w:rsidRDefault="00241D19">
      <w:pPr>
        <w:rPr>
          <w:rFonts w:asciiTheme="minorHAnsi" w:hAnsiTheme="minorHAnsi" w:cstheme="minorHAnsi"/>
          <w:sz w:val="22"/>
          <w:szCs w:val="22"/>
        </w:rPr>
      </w:pPr>
      <w:r>
        <w:rPr>
          <w:rFonts w:asciiTheme="minorHAnsi" w:hAnsiTheme="minorHAnsi" w:cstheme="minorHAnsi"/>
          <w:sz w:val="22"/>
          <w:szCs w:val="22"/>
        </w:rPr>
        <w:t>Typically, programs meet this requirement by participating in the university’s assessment cycle, as detailed by the university assess</w:t>
      </w:r>
      <w:r w:rsidR="00811E80">
        <w:rPr>
          <w:rFonts w:asciiTheme="minorHAnsi" w:hAnsiTheme="minorHAnsi" w:cstheme="minorHAnsi"/>
          <w:sz w:val="22"/>
          <w:szCs w:val="22"/>
        </w:rPr>
        <w:t xml:space="preserve">ment committee (UAC).  Programs normally participate in this cycle by first submitting an assessment plan to the UAC, and upon approval, implementing that plan and reporting the results of the implementation back to the UAC in two-year repeating cycles.  </w:t>
      </w:r>
    </w:p>
    <w:p w14:paraId="66D4CE5C" w14:textId="77777777" w:rsidR="00811E80" w:rsidRDefault="00811E80">
      <w:pPr>
        <w:rPr>
          <w:rFonts w:asciiTheme="minorHAnsi" w:hAnsiTheme="minorHAnsi" w:cstheme="minorHAnsi"/>
          <w:sz w:val="22"/>
          <w:szCs w:val="22"/>
        </w:rPr>
      </w:pPr>
    </w:p>
    <w:p w14:paraId="7BA854CC" w14:textId="54B956A0" w:rsidR="00241D19" w:rsidRDefault="00811E80">
      <w:pPr>
        <w:rPr>
          <w:rFonts w:asciiTheme="minorHAnsi" w:hAnsiTheme="minorHAnsi" w:cstheme="minorHAnsi"/>
          <w:sz w:val="22"/>
          <w:szCs w:val="22"/>
        </w:rPr>
      </w:pPr>
      <w:r>
        <w:rPr>
          <w:rFonts w:asciiTheme="minorHAnsi" w:hAnsiTheme="minorHAnsi" w:cstheme="minorHAnsi"/>
          <w:sz w:val="22"/>
          <w:szCs w:val="22"/>
        </w:rPr>
        <w:t xml:space="preserve">Programs with external accreditation sometimes operate with a slightly different process than other programs.  Typically, external accreditors have assessment requirements that are more stringent then the requirements of the HLC.  As such, fulfilling the assessment requirements of the external accreditor is usually sufficient to satisfy the requirements of both the UAC and the HLC.  </w:t>
      </w:r>
      <w:r w:rsidR="00F118A6">
        <w:rPr>
          <w:rFonts w:asciiTheme="minorHAnsi" w:hAnsiTheme="minorHAnsi" w:cstheme="minorHAnsi"/>
          <w:sz w:val="22"/>
          <w:szCs w:val="22"/>
        </w:rPr>
        <w:t>P</w:t>
      </w:r>
      <w:r>
        <w:rPr>
          <w:rFonts w:asciiTheme="minorHAnsi" w:hAnsiTheme="minorHAnsi" w:cstheme="minorHAnsi"/>
          <w:sz w:val="22"/>
          <w:szCs w:val="22"/>
        </w:rPr>
        <w:t xml:space="preserve">rograms with external accreditation </w:t>
      </w:r>
      <w:r w:rsidR="00F118A6">
        <w:rPr>
          <w:rFonts w:asciiTheme="minorHAnsi" w:hAnsiTheme="minorHAnsi" w:cstheme="minorHAnsi"/>
          <w:sz w:val="22"/>
          <w:szCs w:val="22"/>
        </w:rPr>
        <w:t xml:space="preserve">are eligible to apply for </w:t>
      </w:r>
      <w:r>
        <w:rPr>
          <w:rFonts w:asciiTheme="minorHAnsi" w:hAnsiTheme="minorHAnsi" w:cstheme="minorHAnsi"/>
          <w:sz w:val="22"/>
          <w:szCs w:val="22"/>
        </w:rPr>
        <w:t xml:space="preserve">a special waiver </w:t>
      </w:r>
      <w:r w:rsidR="00F118A6">
        <w:rPr>
          <w:rFonts w:asciiTheme="minorHAnsi" w:hAnsiTheme="minorHAnsi" w:cstheme="minorHAnsi"/>
          <w:sz w:val="22"/>
          <w:szCs w:val="22"/>
        </w:rPr>
        <w:t>to have their accreditation process substitute for the normal university process, reducing the burden on programs with external accreditation</w:t>
      </w:r>
      <w:r w:rsidR="00C67341">
        <w:rPr>
          <w:rFonts w:asciiTheme="minorHAnsi" w:hAnsiTheme="minorHAnsi" w:cstheme="minorHAnsi"/>
          <w:sz w:val="22"/>
          <w:szCs w:val="22"/>
        </w:rPr>
        <w:t xml:space="preserve"> and on the UAC</w:t>
      </w:r>
      <w:r w:rsidR="00F118A6">
        <w:rPr>
          <w:rFonts w:asciiTheme="minorHAnsi" w:hAnsiTheme="minorHAnsi" w:cstheme="minorHAnsi"/>
          <w:sz w:val="22"/>
          <w:szCs w:val="22"/>
        </w:rPr>
        <w:t>.</w:t>
      </w:r>
    </w:p>
    <w:p w14:paraId="7A139DCB" w14:textId="77777777" w:rsidR="00F118A6" w:rsidRDefault="00F118A6">
      <w:pPr>
        <w:rPr>
          <w:rFonts w:asciiTheme="minorHAnsi" w:hAnsiTheme="minorHAnsi" w:cstheme="minorHAnsi"/>
          <w:sz w:val="22"/>
          <w:szCs w:val="22"/>
        </w:rPr>
      </w:pPr>
    </w:p>
    <w:p w14:paraId="3F23ED2E" w14:textId="59B0BBE4" w:rsidR="001526FA" w:rsidRDefault="00C67341">
      <w:pPr>
        <w:rPr>
          <w:rFonts w:asciiTheme="minorHAnsi" w:hAnsiTheme="minorHAnsi" w:cstheme="minorHAnsi"/>
          <w:sz w:val="22"/>
          <w:szCs w:val="22"/>
        </w:rPr>
      </w:pPr>
      <w:r>
        <w:rPr>
          <w:rFonts w:asciiTheme="minorHAnsi" w:hAnsiTheme="minorHAnsi" w:cstheme="minorHAnsi"/>
          <w:sz w:val="22"/>
          <w:szCs w:val="22"/>
        </w:rPr>
        <w:t>This is</w:t>
      </w:r>
      <w:r w:rsidR="00F118A6">
        <w:rPr>
          <w:rFonts w:asciiTheme="minorHAnsi" w:hAnsiTheme="minorHAnsi" w:cstheme="minorHAnsi"/>
          <w:sz w:val="22"/>
          <w:szCs w:val="22"/>
        </w:rPr>
        <w:t xml:space="preserve"> how it works.  First, the program must show how their external accrediting body’s requirements meet or exceed the requirements of the</w:t>
      </w:r>
      <w:r w:rsidR="001526FA">
        <w:rPr>
          <w:rFonts w:asciiTheme="minorHAnsi" w:hAnsiTheme="minorHAnsi" w:cstheme="minorHAnsi"/>
          <w:sz w:val="22"/>
          <w:szCs w:val="22"/>
        </w:rPr>
        <w:t xml:space="preserve"> Higher Learning Commission.  This is done through a simple ‘mapping’ process that is submitted to the UAC.  Once the mapping process is reviewed and approved, the UAC then only requires your accrediting body’s formal letter of accreditation as evidence that the program is fulfilling the assessment requirements of the HLC.  Each time </w:t>
      </w:r>
      <w:r>
        <w:rPr>
          <w:rFonts w:asciiTheme="minorHAnsi" w:hAnsiTheme="minorHAnsi" w:cstheme="minorHAnsi"/>
          <w:sz w:val="22"/>
          <w:szCs w:val="22"/>
        </w:rPr>
        <w:t>a</w:t>
      </w:r>
      <w:r w:rsidR="001526FA">
        <w:rPr>
          <w:rFonts w:asciiTheme="minorHAnsi" w:hAnsiTheme="minorHAnsi" w:cstheme="minorHAnsi"/>
          <w:sz w:val="22"/>
          <w:szCs w:val="22"/>
        </w:rPr>
        <w:t xml:space="preserve"> program is re-accredited, </w:t>
      </w:r>
      <w:r>
        <w:rPr>
          <w:rFonts w:asciiTheme="minorHAnsi" w:hAnsiTheme="minorHAnsi" w:cstheme="minorHAnsi"/>
          <w:sz w:val="22"/>
          <w:szCs w:val="22"/>
        </w:rPr>
        <w:t>it will need to</w:t>
      </w:r>
      <w:r w:rsidR="001526FA">
        <w:rPr>
          <w:rFonts w:asciiTheme="minorHAnsi" w:hAnsiTheme="minorHAnsi" w:cstheme="minorHAnsi"/>
          <w:sz w:val="22"/>
          <w:szCs w:val="22"/>
        </w:rPr>
        <w:t xml:space="preserve"> submit another formal letter, which serves as a substitute for the normal assessment process until </w:t>
      </w:r>
      <w:r>
        <w:rPr>
          <w:rFonts w:asciiTheme="minorHAnsi" w:hAnsiTheme="minorHAnsi" w:cstheme="minorHAnsi"/>
          <w:sz w:val="22"/>
          <w:szCs w:val="22"/>
        </w:rPr>
        <w:t>its</w:t>
      </w:r>
      <w:r w:rsidR="001526FA">
        <w:rPr>
          <w:rFonts w:asciiTheme="minorHAnsi" w:hAnsiTheme="minorHAnsi" w:cstheme="minorHAnsi"/>
          <w:sz w:val="22"/>
          <w:szCs w:val="22"/>
        </w:rPr>
        <w:t xml:space="preserve"> next</w:t>
      </w:r>
      <w:r w:rsidR="00CF2A89">
        <w:rPr>
          <w:rFonts w:asciiTheme="minorHAnsi" w:hAnsiTheme="minorHAnsi" w:cstheme="minorHAnsi"/>
          <w:sz w:val="22"/>
          <w:szCs w:val="22"/>
        </w:rPr>
        <w:t xml:space="preserve"> round of</w:t>
      </w:r>
      <w:r w:rsidR="001526FA">
        <w:rPr>
          <w:rFonts w:asciiTheme="minorHAnsi" w:hAnsiTheme="minorHAnsi" w:cstheme="minorHAnsi"/>
          <w:sz w:val="22"/>
          <w:szCs w:val="22"/>
        </w:rPr>
        <w:t xml:space="preserve"> accreditation.</w:t>
      </w:r>
      <w:r w:rsidR="003C7E3B">
        <w:rPr>
          <w:rFonts w:asciiTheme="minorHAnsi" w:hAnsiTheme="minorHAnsi" w:cstheme="minorHAnsi"/>
          <w:sz w:val="22"/>
          <w:szCs w:val="22"/>
        </w:rPr>
        <w:t xml:space="preserve">  This saves </w:t>
      </w:r>
      <w:r>
        <w:rPr>
          <w:rFonts w:asciiTheme="minorHAnsi" w:hAnsiTheme="minorHAnsi" w:cstheme="minorHAnsi"/>
          <w:sz w:val="22"/>
          <w:szCs w:val="22"/>
        </w:rPr>
        <w:t>the program</w:t>
      </w:r>
      <w:r w:rsidR="003C7E3B">
        <w:rPr>
          <w:rFonts w:asciiTheme="minorHAnsi" w:hAnsiTheme="minorHAnsi" w:cstheme="minorHAnsi"/>
          <w:sz w:val="22"/>
          <w:szCs w:val="22"/>
        </w:rPr>
        <w:t xml:space="preserve"> and </w:t>
      </w:r>
      <w:r>
        <w:rPr>
          <w:rFonts w:asciiTheme="minorHAnsi" w:hAnsiTheme="minorHAnsi" w:cstheme="minorHAnsi"/>
          <w:sz w:val="22"/>
          <w:szCs w:val="22"/>
        </w:rPr>
        <w:t>the UAC</w:t>
      </w:r>
      <w:r w:rsidR="003C7E3B">
        <w:rPr>
          <w:rFonts w:asciiTheme="minorHAnsi" w:hAnsiTheme="minorHAnsi" w:cstheme="minorHAnsi"/>
          <w:sz w:val="22"/>
          <w:szCs w:val="22"/>
        </w:rPr>
        <w:t xml:space="preserve"> time, because </w:t>
      </w:r>
      <w:r>
        <w:rPr>
          <w:rFonts w:asciiTheme="minorHAnsi" w:hAnsiTheme="minorHAnsi" w:cstheme="minorHAnsi"/>
          <w:sz w:val="22"/>
          <w:szCs w:val="22"/>
        </w:rPr>
        <w:t>the program</w:t>
      </w:r>
      <w:r w:rsidR="003C7E3B">
        <w:rPr>
          <w:rFonts w:asciiTheme="minorHAnsi" w:hAnsiTheme="minorHAnsi" w:cstheme="minorHAnsi"/>
          <w:sz w:val="22"/>
          <w:szCs w:val="22"/>
        </w:rPr>
        <w:t xml:space="preserve"> do</w:t>
      </w:r>
      <w:r>
        <w:rPr>
          <w:rFonts w:asciiTheme="minorHAnsi" w:hAnsiTheme="minorHAnsi" w:cstheme="minorHAnsi"/>
          <w:sz w:val="22"/>
          <w:szCs w:val="22"/>
        </w:rPr>
        <w:t>es</w:t>
      </w:r>
      <w:r w:rsidR="003C7E3B">
        <w:rPr>
          <w:rFonts w:asciiTheme="minorHAnsi" w:hAnsiTheme="minorHAnsi" w:cstheme="minorHAnsi"/>
          <w:sz w:val="22"/>
          <w:szCs w:val="22"/>
        </w:rPr>
        <w:t xml:space="preserve"> not have to submit formal plans or reports to the UAC.</w:t>
      </w:r>
    </w:p>
    <w:p w14:paraId="4A73DC1F" w14:textId="77777777" w:rsidR="001526FA" w:rsidRDefault="001526FA">
      <w:pPr>
        <w:rPr>
          <w:rFonts w:asciiTheme="minorHAnsi" w:hAnsiTheme="minorHAnsi" w:cstheme="minorHAnsi"/>
          <w:sz w:val="22"/>
          <w:szCs w:val="22"/>
        </w:rPr>
      </w:pPr>
    </w:p>
    <w:p w14:paraId="642DF454" w14:textId="604ECF4E" w:rsidR="00F118A6" w:rsidRPr="00241D19" w:rsidRDefault="001526FA">
      <w:pPr>
        <w:rPr>
          <w:rFonts w:asciiTheme="minorHAnsi" w:hAnsiTheme="minorHAnsi" w:cstheme="minorHAnsi"/>
          <w:sz w:val="22"/>
          <w:szCs w:val="22"/>
        </w:rPr>
      </w:pPr>
      <w:r>
        <w:rPr>
          <w:rFonts w:asciiTheme="minorHAnsi" w:hAnsiTheme="minorHAnsi" w:cstheme="minorHAnsi"/>
          <w:sz w:val="22"/>
          <w:szCs w:val="22"/>
        </w:rPr>
        <w:t xml:space="preserve">  </w:t>
      </w:r>
    </w:p>
    <w:p w14:paraId="03C9FE1D" w14:textId="77777777" w:rsidR="00241D19" w:rsidRDefault="00241D19">
      <w:pPr>
        <w:rPr>
          <w:rFonts w:asciiTheme="minorHAnsi" w:hAnsiTheme="minorHAnsi" w:cstheme="minorHAnsi"/>
          <w:sz w:val="22"/>
          <w:szCs w:val="22"/>
        </w:rPr>
      </w:pPr>
    </w:p>
    <w:p w14:paraId="77265681" w14:textId="77777777" w:rsidR="00241D19" w:rsidRDefault="00241D19">
      <w:pPr>
        <w:rPr>
          <w:rFonts w:asciiTheme="minorHAnsi" w:hAnsiTheme="minorHAnsi" w:cstheme="minorHAnsi"/>
          <w:sz w:val="22"/>
          <w:szCs w:val="22"/>
        </w:rPr>
      </w:pPr>
    </w:p>
    <w:p w14:paraId="14D18701" w14:textId="77777777" w:rsidR="00241D19" w:rsidRDefault="00241D19">
      <w:pPr>
        <w:rPr>
          <w:rFonts w:asciiTheme="minorHAnsi" w:hAnsiTheme="minorHAnsi" w:cstheme="minorHAnsi"/>
          <w:sz w:val="22"/>
          <w:szCs w:val="22"/>
        </w:rPr>
      </w:pPr>
    </w:p>
    <w:p w14:paraId="4534F9D2" w14:textId="77777777" w:rsidR="00241D19" w:rsidRDefault="00241D19">
      <w:pPr>
        <w:rPr>
          <w:rFonts w:asciiTheme="minorHAnsi" w:hAnsiTheme="minorHAnsi" w:cstheme="minorHAnsi"/>
          <w:sz w:val="22"/>
          <w:szCs w:val="22"/>
        </w:rPr>
      </w:pPr>
    </w:p>
    <w:p w14:paraId="1C60B992" w14:textId="77777777" w:rsidR="00241D19" w:rsidRDefault="00241D19">
      <w:pPr>
        <w:rPr>
          <w:rFonts w:asciiTheme="minorHAnsi" w:hAnsiTheme="minorHAnsi" w:cstheme="minorHAnsi"/>
          <w:sz w:val="22"/>
          <w:szCs w:val="22"/>
        </w:rPr>
      </w:pPr>
    </w:p>
    <w:p w14:paraId="4ABD78A3" w14:textId="1617C970" w:rsidR="003C7E3B" w:rsidRPr="003C7E3B" w:rsidRDefault="003C7E3B">
      <w:pPr>
        <w:rPr>
          <w:rFonts w:asciiTheme="minorHAnsi" w:hAnsiTheme="minorHAnsi" w:cstheme="minorHAnsi"/>
          <w:sz w:val="22"/>
          <w:szCs w:val="22"/>
          <w:u w:val="single"/>
        </w:rPr>
      </w:pPr>
      <w:r w:rsidRPr="003C7E3B">
        <w:rPr>
          <w:rFonts w:asciiTheme="minorHAnsi" w:hAnsiTheme="minorHAnsi" w:cstheme="minorHAnsi"/>
          <w:sz w:val="22"/>
          <w:szCs w:val="22"/>
          <w:u w:val="single"/>
        </w:rPr>
        <w:t>Instructions: Summary</w:t>
      </w:r>
    </w:p>
    <w:p w14:paraId="61C9CF04" w14:textId="77777777" w:rsidR="003C7E3B" w:rsidRDefault="003C7E3B">
      <w:pPr>
        <w:rPr>
          <w:rFonts w:asciiTheme="minorHAnsi" w:hAnsiTheme="minorHAnsi" w:cstheme="minorHAnsi"/>
          <w:sz w:val="22"/>
          <w:szCs w:val="22"/>
        </w:rPr>
      </w:pPr>
    </w:p>
    <w:p w14:paraId="10C00EA8" w14:textId="77777777" w:rsidR="00116ACA" w:rsidRDefault="00116ACA">
      <w:pPr>
        <w:rPr>
          <w:rFonts w:asciiTheme="minorHAnsi" w:hAnsiTheme="minorHAnsi" w:cstheme="minorHAnsi"/>
          <w:sz w:val="22"/>
          <w:szCs w:val="22"/>
        </w:rPr>
      </w:pPr>
      <w:r>
        <w:rPr>
          <w:rFonts w:asciiTheme="minorHAnsi" w:hAnsiTheme="minorHAnsi" w:cstheme="minorHAnsi"/>
          <w:sz w:val="22"/>
          <w:szCs w:val="22"/>
        </w:rPr>
        <w:t>Step 1: Basic Information</w:t>
      </w:r>
    </w:p>
    <w:p w14:paraId="32FEEF28" w14:textId="34207B7C" w:rsidR="00116ACA" w:rsidRDefault="00116ACA">
      <w:pPr>
        <w:rPr>
          <w:rFonts w:asciiTheme="minorHAnsi" w:hAnsiTheme="minorHAnsi" w:cstheme="minorHAnsi"/>
          <w:sz w:val="22"/>
          <w:szCs w:val="22"/>
        </w:rPr>
      </w:pPr>
      <w:r>
        <w:rPr>
          <w:rFonts w:asciiTheme="minorHAnsi" w:hAnsiTheme="minorHAnsi" w:cstheme="minorHAnsi"/>
          <w:sz w:val="22"/>
          <w:szCs w:val="22"/>
        </w:rPr>
        <w:t xml:space="preserve">Step 2: </w:t>
      </w:r>
      <w:r w:rsidR="003C7E3B">
        <w:rPr>
          <w:rFonts w:asciiTheme="minorHAnsi" w:hAnsiTheme="minorHAnsi" w:cstheme="minorHAnsi"/>
          <w:sz w:val="22"/>
          <w:szCs w:val="22"/>
        </w:rPr>
        <w:t>Mapping of Standards</w:t>
      </w:r>
    </w:p>
    <w:p w14:paraId="26D3683B" w14:textId="3ED41EC2" w:rsidR="00434E4D" w:rsidRDefault="00A720A0">
      <w:pPr>
        <w:rPr>
          <w:rFonts w:asciiTheme="minorHAnsi" w:hAnsiTheme="minorHAnsi" w:cstheme="minorHAnsi"/>
          <w:sz w:val="22"/>
          <w:szCs w:val="22"/>
        </w:rPr>
      </w:pPr>
      <w:r>
        <w:rPr>
          <w:rFonts w:asciiTheme="minorHAnsi" w:hAnsiTheme="minorHAnsi" w:cstheme="minorHAnsi"/>
          <w:sz w:val="22"/>
          <w:szCs w:val="22"/>
        </w:rPr>
        <w:t>Step 3</w:t>
      </w:r>
      <w:r w:rsidR="00116ACA">
        <w:rPr>
          <w:rFonts w:asciiTheme="minorHAnsi" w:hAnsiTheme="minorHAnsi" w:cstheme="minorHAnsi"/>
          <w:sz w:val="22"/>
          <w:szCs w:val="22"/>
        </w:rPr>
        <w:t>: Final Steps</w:t>
      </w:r>
    </w:p>
    <w:p w14:paraId="17526F03" w14:textId="77777777" w:rsidR="00434E4D" w:rsidRDefault="00434E4D">
      <w:pPr>
        <w:rPr>
          <w:rFonts w:asciiTheme="minorHAnsi" w:hAnsiTheme="minorHAnsi" w:cstheme="minorHAnsi"/>
          <w:sz w:val="22"/>
          <w:szCs w:val="22"/>
        </w:rPr>
      </w:pPr>
    </w:p>
    <w:p w14:paraId="507975D2" w14:textId="77777777" w:rsidR="00434E4D" w:rsidRDefault="00434E4D">
      <w:pPr>
        <w:rPr>
          <w:rFonts w:asciiTheme="minorHAnsi" w:hAnsiTheme="minorHAnsi" w:cstheme="minorHAnsi"/>
          <w:sz w:val="22"/>
          <w:szCs w:val="22"/>
        </w:rPr>
      </w:pPr>
    </w:p>
    <w:p w14:paraId="5EA9C7D0" w14:textId="1FDCC751" w:rsidR="0083768E" w:rsidRDefault="00387128">
      <w:pPr>
        <w:rPr>
          <w:rFonts w:asciiTheme="minorHAnsi" w:hAnsiTheme="minorHAnsi" w:cstheme="minorHAnsi"/>
          <w:sz w:val="22"/>
          <w:szCs w:val="22"/>
        </w:rPr>
      </w:pPr>
      <w:r>
        <w:rPr>
          <w:rFonts w:asciiTheme="minorHAnsi" w:hAnsiTheme="minorHAnsi" w:cstheme="minorHAnsi"/>
          <w:sz w:val="22"/>
          <w:szCs w:val="22"/>
        </w:rPr>
        <w:t xml:space="preserve">Please fill this form out electronically.  </w:t>
      </w:r>
      <w:r w:rsidR="0083768E" w:rsidRPr="008E19C4">
        <w:rPr>
          <w:rFonts w:asciiTheme="minorHAnsi" w:hAnsiTheme="minorHAnsi" w:cstheme="minorHAnsi"/>
          <w:sz w:val="22"/>
          <w:szCs w:val="22"/>
        </w:rPr>
        <w:t>If you are</w:t>
      </w:r>
      <w:r w:rsidR="008E19C4">
        <w:rPr>
          <w:rFonts w:asciiTheme="minorHAnsi" w:hAnsiTheme="minorHAnsi" w:cstheme="minorHAnsi"/>
          <w:sz w:val="22"/>
          <w:szCs w:val="22"/>
        </w:rPr>
        <w:t xml:space="preserve"> </w:t>
      </w:r>
      <w:r w:rsidR="00A720A0" w:rsidRPr="00915629">
        <w:rPr>
          <w:rFonts w:asciiTheme="minorHAnsi" w:hAnsiTheme="minorHAnsi" w:cstheme="minorHAnsi"/>
          <w:b/>
          <w:caps/>
          <w:sz w:val="22"/>
          <w:szCs w:val="22"/>
        </w:rPr>
        <w:t>not</w:t>
      </w:r>
      <w:r w:rsidR="00A720A0">
        <w:rPr>
          <w:rFonts w:asciiTheme="minorHAnsi" w:hAnsiTheme="minorHAnsi" w:cstheme="minorHAnsi"/>
          <w:sz w:val="22"/>
          <w:szCs w:val="22"/>
        </w:rPr>
        <w:t xml:space="preserve"> </w:t>
      </w:r>
      <w:r w:rsidR="008E19C4">
        <w:rPr>
          <w:rFonts w:asciiTheme="minorHAnsi" w:hAnsiTheme="minorHAnsi" w:cstheme="minorHAnsi"/>
          <w:sz w:val="22"/>
          <w:szCs w:val="22"/>
        </w:rPr>
        <w:t xml:space="preserve">accredited by an external body, </w:t>
      </w:r>
      <w:r w:rsidR="0083768E" w:rsidRPr="008E19C4">
        <w:rPr>
          <w:rFonts w:asciiTheme="minorHAnsi" w:hAnsiTheme="minorHAnsi" w:cstheme="minorHAnsi"/>
          <w:sz w:val="22"/>
          <w:szCs w:val="22"/>
        </w:rPr>
        <w:t xml:space="preserve">use </w:t>
      </w:r>
      <w:hyperlink r:id="rId9" w:history="1">
        <w:r w:rsidR="008E19C4" w:rsidRPr="00BC3BB7">
          <w:rPr>
            <w:rStyle w:val="Hyperlink"/>
            <w:rFonts w:asciiTheme="minorHAnsi" w:hAnsiTheme="minorHAnsi" w:cstheme="minorHAnsi"/>
            <w:sz w:val="22"/>
            <w:szCs w:val="22"/>
          </w:rPr>
          <w:t>this form</w:t>
        </w:r>
      </w:hyperlink>
      <w:r w:rsidR="008E19C4">
        <w:rPr>
          <w:rFonts w:asciiTheme="minorHAnsi" w:hAnsiTheme="minorHAnsi" w:cstheme="minorHAnsi"/>
          <w:sz w:val="22"/>
          <w:szCs w:val="22"/>
        </w:rPr>
        <w:t xml:space="preserve"> instead</w:t>
      </w:r>
      <w:r w:rsidR="0083768E">
        <w:rPr>
          <w:rFonts w:asciiTheme="minorHAnsi" w:hAnsiTheme="minorHAnsi" w:cstheme="minorHAnsi"/>
          <w:sz w:val="22"/>
          <w:szCs w:val="22"/>
        </w:rPr>
        <w:t>.</w:t>
      </w:r>
      <w:r w:rsidR="008E19C4">
        <w:rPr>
          <w:rFonts w:asciiTheme="minorHAnsi" w:hAnsiTheme="minorHAnsi" w:cstheme="minorHAnsi"/>
          <w:sz w:val="22"/>
          <w:szCs w:val="22"/>
        </w:rPr>
        <w:t xml:space="preserve">  </w:t>
      </w:r>
    </w:p>
    <w:p w14:paraId="32635E31" w14:textId="77777777" w:rsidR="0083768E" w:rsidRDefault="0083768E">
      <w:pPr>
        <w:rPr>
          <w:rFonts w:asciiTheme="minorHAnsi" w:hAnsiTheme="minorHAnsi" w:cstheme="minorHAnsi"/>
          <w:sz w:val="22"/>
          <w:szCs w:val="22"/>
        </w:rPr>
      </w:pPr>
    </w:p>
    <w:p w14:paraId="2921394C" w14:textId="77777777" w:rsidR="00DB3CDD" w:rsidRDefault="00434E4D">
      <w:pPr>
        <w:rPr>
          <w:rFonts w:asciiTheme="minorHAnsi" w:hAnsiTheme="minorHAnsi" w:cstheme="minorHAnsi"/>
          <w:b/>
          <w:i/>
          <w:sz w:val="22"/>
          <w:szCs w:val="22"/>
        </w:rPr>
      </w:pPr>
      <w:r w:rsidRPr="00434E4D">
        <w:rPr>
          <w:rFonts w:asciiTheme="minorHAnsi" w:hAnsiTheme="minorHAnsi" w:cstheme="minorHAnsi"/>
          <w:sz w:val="22"/>
          <w:szCs w:val="22"/>
        </w:rPr>
        <w:t>For questions, comments, or help with this form, contact</w:t>
      </w:r>
      <w:r w:rsidR="00245171">
        <w:rPr>
          <w:rFonts w:asciiTheme="minorHAnsi" w:hAnsiTheme="minorHAnsi" w:cstheme="minorHAnsi"/>
          <w:sz w:val="22"/>
          <w:szCs w:val="22"/>
        </w:rPr>
        <w:t xml:space="preserve"> Reuben </w:t>
      </w:r>
      <w:proofErr w:type="spellStart"/>
      <w:r w:rsidR="00245171">
        <w:rPr>
          <w:rFonts w:asciiTheme="minorHAnsi" w:hAnsiTheme="minorHAnsi" w:cstheme="minorHAnsi"/>
          <w:sz w:val="22"/>
          <w:szCs w:val="22"/>
        </w:rPr>
        <w:t>Ternes</w:t>
      </w:r>
      <w:proofErr w:type="spellEnd"/>
      <w:r w:rsidRPr="00434E4D">
        <w:rPr>
          <w:rFonts w:asciiTheme="minorHAnsi" w:hAnsiTheme="minorHAnsi" w:cstheme="minorHAnsi"/>
          <w:sz w:val="22"/>
          <w:szCs w:val="22"/>
        </w:rPr>
        <w:t xml:space="preserve"> </w:t>
      </w:r>
      <w:r w:rsidR="00245171">
        <w:rPr>
          <w:rFonts w:asciiTheme="minorHAnsi" w:hAnsiTheme="minorHAnsi" w:cstheme="minorHAnsi"/>
          <w:sz w:val="22"/>
          <w:szCs w:val="22"/>
        </w:rPr>
        <w:t>(</w:t>
      </w:r>
      <w:hyperlink r:id="rId10" w:history="1">
        <w:r w:rsidRPr="00434E4D">
          <w:rPr>
            <w:rStyle w:val="Hyperlink"/>
            <w:rFonts w:asciiTheme="minorHAnsi" w:hAnsiTheme="minorHAnsi" w:cstheme="minorHAnsi"/>
            <w:sz w:val="22"/>
            <w:szCs w:val="22"/>
          </w:rPr>
          <w:t>ternes@oakland.edu</w:t>
        </w:r>
      </w:hyperlink>
      <w:r w:rsidR="00245171">
        <w:rPr>
          <w:rFonts w:asciiTheme="minorHAnsi" w:hAnsiTheme="minorHAnsi" w:cstheme="minorHAnsi"/>
          <w:sz w:val="22"/>
          <w:szCs w:val="22"/>
        </w:rPr>
        <w:t>)</w:t>
      </w:r>
      <w:r w:rsidRPr="00434E4D">
        <w:rPr>
          <w:rFonts w:asciiTheme="minorHAnsi" w:hAnsiTheme="minorHAnsi" w:cstheme="minorHAnsi"/>
          <w:b/>
          <w:i/>
          <w:sz w:val="22"/>
          <w:szCs w:val="22"/>
        </w:rPr>
        <w:t>.</w:t>
      </w:r>
    </w:p>
    <w:p w14:paraId="7A9FD4A0" w14:textId="77777777" w:rsidR="00DB3CDD" w:rsidRDefault="00DB3CDD">
      <w:pPr>
        <w:rPr>
          <w:rFonts w:asciiTheme="minorHAnsi" w:hAnsiTheme="minorHAnsi" w:cstheme="minorHAnsi"/>
          <w:b/>
          <w:i/>
          <w:sz w:val="22"/>
          <w:szCs w:val="22"/>
        </w:rPr>
      </w:pPr>
    </w:p>
    <w:p w14:paraId="60ACEAEB" w14:textId="77777777" w:rsidR="00265383" w:rsidRPr="00434E4D" w:rsidRDefault="00DB3CDD">
      <w:pPr>
        <w:rPr>
          <w:rFonts w:asciiTheme="minorHAnsi" w:hAnsiTheme="minorHAnsi" w:cstheme="minorHAnsi"/>
          <w:b/>
          <w:sz w:val="22"/>
          <w:szCs w:val="22"/>
        </w:rPr>
      </w:pPr>
      <w:r>
        <w:rPr>
          <w:rFonts w:asciiTheme="minorHAnsi" w:hAnsiTheme="minorHAnsi" w:cstheme="minorHAnsi"/>
          <w:sz w:val="22"/>
          <w:szCs w:val="22"/>
        </w:rPr>
        <w:t>Completed forms should be sent</w:t>
      </w:r>
      <w:r w:rsidR="00591430">
        <w:rPr>
          <w:rFonts w:asciiTheme="minorHAnsi" w:hAnsiTheme="minorHAnsi" w:cstheme="minorHAnsi"/>
          <w:sz w:val="22"/>
          <w:szCs w:val="22"/>
        </w:rPr>
        <w:t xml:space="preserve"> </w:t>
      </w:r>
      <w:r w:rsidR="00117581">
        <w:rPr>
          <w:rFonts w:asciiTheme="minorHAnsi" w:hAnsiTheme="minorHAnsi" w:cstheme="minorHAnsi"/>
          <w:sz w:val="22"/>
          <w:szCs w:val="22"/>
        </w:rPr>
        <w:t>electronically</w:t>
      </w:r>
      <w:r>
        <w:rPr>
          <w:rFonts w:asciiTheme="minorHAnsi" w:hAnsiTheme="minorHAnsi" w:cstheme="minorHAnsi"/>
          <w:sz w:val="22"/>
          <w:szCs w:val="22"/>
        </w:rPr>
        <w:t xml:space="preserve"> to Reuben </w:t>
      </w:r>
      <w:proofErr w:type="spellStart"/>
      <w:r>
        <w:rPr>
          <w:rFonts w:asciiTheme="minorHAnsi" w:hAnsiTheme="minorHAnsi" w:cstheme="minorHAnsi"/>
          <w:sz w:val="22"/>
          <w:szCs w:val="22"/>
        </w:rPr>
        <w:t>Ternes</w:t>
      </w:r>
      <w:proofErr w:type="spellEnd"/>
      <w:r>
        <w:rPr>
          <w:rFonts w:asciiTheme="minorHAnsi" w:hAnsiTheme="minorHAnsi" w:cstheme="minorHAnsi"/>
          <w:sz w:val="22"/>
          <w:szCs w:val="22"/>
        </w:rPr>
        <w:t xml:space="preserve"> (</w:t>
      </w:r>
      <w:hyperlink r:id="rId11" w:history="1">
        <w:r w:rsidRPr="005B35E6">
          <w:rPr>
            <w:rStyle w:val="Hyperlink"/>
            <w:rFonts w:asciiTheme="minorHAnsi" w:hAnsiTheme="minorHAnsi" w:cstheme="minorHAnsi"/>
            <w:sz w:val="22"/>
            <w:szCs w:val="22"/>
          </w:rPr>
          <w:t>ternes@oakland.edu</w:t>
        </w:r>
      </w:hyperlink>
      <w:r>
        <w:rPr>
          <w:rFonts w:asciiTheme="minorHAnsi" w:hAnsiTheme="minorHAnsi" w:cstheme="minorHAnsi"/>
          <w:sz w:val="22"/>
          <w:szCs w:val="22"/>
        </w:rPr>
        <w:t xml:space="preserve">). </w:t>
      </w:r>
      <w:r w:rsidR="00265383" w:rsidRPr="00434E4D">
        <w:rPr>
          <w:rFonts w:asciiTheme="minorHAnsi" w:hAnsiTheme="minorHAnsi" w:cstheme="minorHAnsi"/>
          <w:b/>
          <w:sz w:val="22"/>
          <w:szCs w:val="22"/>
        </w:rPr>
        <w:br w:type="page"/>
      </w:r>
    </w:p>
    <w:p w14:paraId="48DB1F25" w14:textId="77777777" w:rsidR="00265383" w:rsidRDefault="00434E4D" w:rsidP="00265383">
      <w:pPr>
        <w:rPr>
          <w:rFonts w:asciiTheme="minorHAnsi" w:hAnsiTheme="minorHAnsi" w:cstheme="minorHAnsi"/>
          <w:b/>
          <w:sz w:val="22"/>
          <w:szCs w:val="22"/>
        </w:rPr>
      </w:pPr>
      <w:r>
        <w:rPr>
          <w:rFonts w:asciiTheme="minorHAnsi" w:hAnsiTheme="minorHAnsi" w:cstheme="minorHAnsi"/>
          <w:b/>
          <w:sz w:val="22"/>
          <w:szCs w:val="22"/>
        </w:rPr>
        <w:lastRenderedPageBreak/>
        <w:t>Step 1: Basic Information</w:t>
      </w:r>
    </w:p>
    <w:p w14:paraId="1946AEBA" w14:textId="77777777" w:rsidR="00434E4D" w:rsidRPr="00434E4D" w:rsidRDefault="00434E4D" w:rsidP="00265383">
      <w:pPr>
        <w:rPr>
          <w:rFonts w:asciiTheme="minorHAnsi" w:hAnsiTheme="minorHAnsi" w:cstheme="minorHAnsi"/>
          <w:i/>
          <w:sz w:val="22"/>
          <w:szCs w:val="22"/>
        </w:rPr>
      </w:pPr>
      <w:r>
        <w:rPr>
          <w:rFonts w:asciiTheme="minorHAnsi" w:hAnsiTheme="minorHAnsi" w:cstheme="minorHAnsi"/>
          <w:i/>
          <w:sz w:val="22"/>
          <w:szCs w:val="22"/>
        </w:rPr>
        <w:t>Please fill out the following basic information about your program.</w:t>
      </w:r>
    </w:p>
    <w:p w14:paraId="47A9D8B5" w14:textId="77777777" w:rsidR="00434E4D" w:rsidRPr="00265383" w:rsidRDefault="00434E4D" w:rsidP="00265383">
      <w:pPr>
        <w:rPr>
          <w:rFonts w:asciiTheme="minorHAnsi" w:hAnsiTheme="minorHAnsi" w:cstheme="minorHAnsi"/>
          <w:sz w:val="22"/>
          <w:szCs w:val="22"/>
        </w:rPr>
      </w:pPr>
    </w:p>
    <w:p w14:paraId="59EB6800" w14:textId="3719EC18" w:rsidR="003940B8" w:rsidRDefault="00020E04" w:rsidP="00265383">
      <w:pPr>
        <w:rPr>
          <w:rFonts w:asciiTheme="minorHAnsi" w:hAnsiTheme="minorHAnsi" w:cstheme="minorHAnsi"/>
          <w:sz w:val="22"/>
          <w:szCs w:val="22"/>
        </w:rPr>
      </w:pPr>
      <w:r w:rsidRPr="00265383">
        <w:rPr>
          <w:rFonts w:asciiTheme="minorHAnsi" w:hAnsiTheme="minorHAnsi" w:cstheme="minorHAnsi"/>
          <w:sz w:val="22"/>
          <w:szCs w:val="22"/>
        </w:rPr>
        <w:t>Program Name:</w:t>
      </w:r>
      <w:ins w:id="0" w:author="J. Pat Piskulich" w:date="2014-10-28T14:35:00Z">
        <w:r w:rsidR="00332BC7">
          <w:rPr>
            <w:rFonts w:asciiTheme="minorHAnsi" w:hAnsiTheme="minorHAnsi" w:cstheme="minorHAnsi"/>
            <w:sz w:val="22"/>
            <w:szCs w:val="22"/>
          </w:rPr>
          <w:t xml:space="preserve"> Master of Public Administration (MPA)</w:t>
        </w:r>
      </w:ins>
    </w:p>
    <w:p w14:paraId="3701B672" w14:textId="77777777" w:rsidR="00A06BCA" w:rsidRDefault="00A06BCA" w:rsidP="00265383">
      <w:pPr>
        <w:rPr>
          <w:rFonts w:asciiTheme="minorHAnsi" w:hAnsiTheme="minorHAnsi" w:cstheme="minorHAnsi"/>
          <w:sz w:val="22"/>
          <w:szCs w:val="22"/>
        </w:rPr>
      </w:pPr>
    </w:p>
    <w:p w14:paraId="57C10336" w14:textId="7883209E" w:rsidR="00A06BCA" w:rsidRDefault="00A06BCA" w:rsidP="00A06BCA">
      <w:pPr>
        <w:rPr>
          <w:rFonts w:asciiTheme="minorHAnsi" w:hAnsiTheme="minorHAnsi" w:cstheme="minorHAnsi"/>
          <w:sz w:val="22"/>
          <w:szCs w:val="22"/>
        </w:rPr>
      </w:pPr>
      <w:r>
        <w:rPr>
          <w:rFonts w:asciiTheme="minorHAnsi" w:hAnsiTheme="minorHAnsi" w:cstheme="minorHAnsi"/>
          <w:sz w:val="22"/>
          <w:szCs w:val="22"/>
        </w:rPr>
        <w:t>School or College your program resides in:</w:t>
      </w:r>
      <w:ins w:id="1" w:author="J. Pat Piskulich" w:date="2014-10-28T14:35:00Z">
        <w:r w:rsidR="00332BC7">
          <w:rPr>
            <w:rFonts w:asciiTheme="minorHAnsi" w:hAnsiTheme="minorHAnsi" w:cstheme="minorHAnsi"/>
            <w:sz w:val="22"/>
            <w:szCs w:val="22"/>
          </w:rPr>
          <w:t xml:space="preserve"> Arts &amp; Sciences</w:t>
        </w:r>
      </w:ins>
    </w:p>
    <w:p w14:paraId="22A5199E" w14:textId="77777777" w:rsidR="00191BA3" w:rsidRPr="00265383" w:rsidRDefault="00191BA3" w:rsidP="00265383">
      <w:pPr>
        <w:rPr>
          <w:rFonts w:asciiTheme="minorHAnsi" w:hAnsiTheme="minorHAnsi" w:cstheme="minorHAnsi"/>
          <w:b/>
          <w:sz w:val="22"/>
          <w:szCs w:val="22"/>
        </w:rPr>
      </w:pPr>
    </w:p>
    <w:p w14:paraId="32D48490" w14:textId="77777777" w:rsidR="00356160" w:rsidRPr="00265383" w:rsidRDefault="00356160">
      <w:pPr>
        <w:rPr>
          <w:rFonts w:asciiTheme="minorHAnsi" w:hAnsiTheme="minorHAnsi" w:cstheme="minorHAnsi"/>
          <w:sz w:val="22"/>
          <w:szCs w:val="22"/>
        </w:rPr>
      </w:pPr>
      <w:r w:rsidRPr="00265383">
        <w:rPr>
          <w:rFonts w:asciiTheme="minorHAnsi" w:hAnsiTheme="minorHAnsi" w:cstheme="minorHAnsi"/>
          <w:sz w:val="22"/>
          <w:szCs w:val="22"/>
        </w:rPr>
        <w:t>Program Level (check all that apply):</w:t>
      </w:r>
    </w:p>
    <w:p w14:paraId="1DEE4AB4" w14:textId="77777777" w:rsidR="00356160" w:rsidRPr="00387128" w:rsidRDefault="00356160" w:rsidP="00356160">
      <w:pPr>
        <w:ind w:left="720"/>
        <w:rPr>
          <w:rFonts w:asciiTheme="minorHAnsi" w:hAnsiTheme="minorHAnsi" w:cstheme="minorHAnsi"/>
          <w:sz w:val="22"/>
          <w:szCs w:val="22"/>
        </w:rPr>
      </w:pPr>
      <w:r w:rsidRPr="00265383">
        <w:rPr>
          <w:rFonts w:asciiTheme="minorHAnsi" w:hAnsiTheme="minorHAnsi" w:cstheme="minorHAnsi"/>
          <w:sz w:val="22"/>
          <w:szCs w:val="22"/>
        </w:rPr>
        <w:t>Undergrad</w:t>
      </w:r>
      <w:r w:rsidR="00387128">
        <w:rPr>
          <w:rFonts w:asciiTheme="minorHAnsi" w:hAnsiTheme="minorHAnsi" w:cstheme="minorHAnsi"/>
          <w:sz w:val="22"/>
          <w:szCs w:val="22"/>
        </w:rPr>
        <w:tab/>
      </w:r>
      <w:sdt>
        <w:sdtPr>
          <w:rPr>
            <w:rFonts w:asciiTheme="minorHAnsi" w:hAnsiTheme="minorHAnsi" w:cstheme="minorHAnsi"/>
            <w:sz w:val="22"/>
            <w:szCs w:val="22"/>
          </w:rPr>
          <w:id w:val="-762452894"/>
        </w:sdtPr>
        <w:sdtEndPr/>
        <w:sdtContent>
          <w:r w:rsidR="00117581">
            <w:rPr>
              <w:rFonts w:ascii="MS Gothic" w:eastAsia="MS Gothic" w:hAnsi="MS Gothic" w:cstheme="minorHAnsi" w:hint="eastAsia"/>
              <w:sz w:val="22"/>
              <w:szCs w:val="22"/>
            </w:rPr>
            <w:t>☐</w:t>
          </w:r>
        </w:sdtContent>
      </w:sdt>
    </w:p>
    <w:p w14:paraId="59B48C51" w14:textId="1EE476CC" w:rsidR="00356160" w:rsidRPr="00387128" w:rsidRDefault="00387128" w:rsidP="00356160">
      <w:pPr>
        <w:ind w:left="720"/>
        <w:rPr>
          <w:rFonts w:asciiTheme="minorHAnsi" w:hAnsiTheme="minorHAnsi" w:cstheme="minorHAnsi"/>
          <w:sz w:val="22"/>
          <w:szCs w:val="22"/>
        </w:rPr>
      </w:pPr>
      <w:r w:rsidRPr="00387128">
        <w:rPr>
          <w:rFonts w:asciiTheme="minorHAnsi" w:hAnsiTheme="minorHAnsi" w:cstheme="minorHAnsi"/>
          <w:sz w:val="22"/>
          <w:szCs w:val="22"/>
        </w:rPr>
        <w:t>Master’s</w:t>
      </w:r>
      <w:r w:rsidRPr="00387128">
        <w:rPr>
          <w:rFonts w:asciiTheme="minorHAnsi" w:hAnsiTheme="minorHAnsi" w:cstheme="minorHAnsi"/>
          <w:sz w:val="22"/>
          <w:szCs w:val="22"/>
        </w:rPr>
        <w:tab/>
      </w:r>
      <w:customXmlDelRangeStart w:id="2" w:author="J. Pat Piskulich" w:date="2014-10-28T14:36:00Z"/>
      <w:sdt>
        <w:sdtPr>
          <w:rPr>
            <w:rFonts w:asciiTheme="minorHAnsi" w:hAnsiTheme="minorHAnsi" w:cstheme="minorHAnsi"/>
            <w:sz w:val="22"/>
            <w:szCs w:val="22"/>
          </w:rPr>
          <w:id w:val="1899859210"/>
        </w:sdtPr>
        <w:sdtEndPr/>
        <w:sdtContent>
          <w:customXmlDelRangeEnd w:id="2"/>
          <w:del w:id="3" w:author="J. Pat Piskulich" w:date="2014-10-28T14:36:00Z">
            <w:r w:rsidDel="00332BC7">
              <w:rPr>
                <w:rFonts w:ascii="MS Gothic" w:eastAsia="MS Gothic" w:hAnsi="MS Gothic" w:cstheme="minorHAnsi" w:hint="eastAsia"/>
                <w:sz w:val="22"/>
                <w:szCs w:val="22"/>
              </w:rPr>
              <w:delText>☐</w:delText>
            </w:r>
          </w:del>
          <w:customXmlDelRangeStart w:id="4" w:author="J. Pat Piskulich" w:date="2014-10-28T14:36:00Z"/>
        </w:sdtContent>
      </w:sdt>
      <w:customXmlDelRangeEnd w:id="4"/>
    </w:p>
    <w:p w14:paraId="7E77F0B7" w14:textId="77777777" w:rsidR="00356160" w:rsidRPr="00265383" w:rsidRDefault="00356160" w:rsidP="00356160">
      <w:pPr>
        <w:ind w:left="720"/>
        <w:rPr>
          <w:rFonts w:asciiTheme="minorHAnsi" w:hAnsiTheme="minorHAnsi" w:cstheme="minorHAnsi"/>
          <w:sz w:val="22"/>
          <w:szCs w:val="22"/>
        </w:rPr>
      </w:pPr>
      <w:r w:rsidRPr="00265383">
        <w:rPr>
          <w:rFonts w:asciiTheme="minorHAnsi" w:hAnsiTheme="minorHAnsi" w:cstheme="minorHAnsi"/>
          <w:sz w:val="22"/>
          <w:szCs w:val="22"/>
        </w:rPr>
        <w:t>Doctoral</w:t>
      </w:r>
      <w:r w:rsidR="00387128">
        <w:rPr>
          <w:rFonts w:asciiTheme="minorHAnsi" w:hAnsiTheme="minorHAnsi" w:cstheme="minorHAnsi"/>
          <w:sz w:val="22"/>
          <w:szCs w:val="22"/>
        </w:rPr>
        <w:tab/>
      </w:r>
      <w:sdt>
        <w:sdtPr>
          <w:rPr>
            <w:rFonts w:asciiTheme="minorHAnsi" w:hAnsiTheme="minorHAnsi" w:cstheme="minorHAnsi"/>
            <w:sz w:val="22"/>
            <w:szCs w:val="22"/>
          </w:rPr>
          <w:id w:val="514741680"/>
        </w:sdtPr>
        <w:sdtEndPr/>
        <w:sdtContent>
          <w:r w:rsidR="00387128">
            <w:rPr>
              <w:rFonts w:ascii="MS Gothic" w:eastAsia="MS Gothic" w:hAnsi="MS Gothic" w:cstheme="minorHAnsi" w:hint="eastAsia"/>
              <w:sz w:val="22"/>
              <w:szCs w:val="22"/>
            </w:rPr>
            <w:t>☐</w:t>
          </w:r>
        </w:sdtContent>
      </w:sdt>
    </w:p>
    <w:p w14:paraId="5A5A8EE5" w14:textId="77777777" w:rsidR="009223A5" w:rsidRPr="00265383" w:rsidRDefault="009223A5" w:rsidP="00356160">
      <w:pPr>
        <w:ind w:left="720"/>
        <w:rPr>
          <w:rFonts w:asciiTheme="minorHAnsi" w:hAnsiTheme="minorHAnsi" w:cstheme="minorHAnsi"/>
          <w:sz w:val="22"/>
          <w:szCs w:val="22"/>
        </w:rPr>
      </w:pPr>
    </w:p>
    <w:p w14:paraId="0C8BC3E5" w14:textId="01D535A2" w:rsidR="000B04CB" w:rsidRDefault="000B04CB" w:rsidP="009223A5">
      <w:pPr>
        <w:rPr>
          <w:rFonts w:asciiTheme="minorHAnsi" w:hAnsiTheme="minorHAnsi" w:cstheme="minorHAnsi"/>
          <w:sz w:val="22"/>
          <w:szCs w:val="22"/>
        </w:rPr>
      </w:pPr>
      <w:r>
        <w:rPr>
          <w:rFonts w:asciiTheme="minorHAnsi" w:hAnsiTheme="minorHAnsi" w:cstheme="minorHAnsi"/>
          <w:sz w:val="22"/>
          <w:szCs w:val="22"/>
        </w:rPr>
        <w:t xml:space="preserve">External Accrediting Agency: </w:t>
      </w:r>
      <w:ins w:id="5" w:author="J. Pat Piskulich" w:date="2014-10-28T14:36:00Z">
        <w:r w:rsidR="00332BC7">
          <w:rPr>
            <w:rFonts w:asciiTheme="minorHAnsi" w:hAnsiTheme="minorHAnsi" w:cstheme="minorHAnsi"/>
            <w:sz w:val="22"/>
            <w:szCs w:val="22"/>
          </w:rPr>
          <w:t xml:space="preserve"> National </w:t>
        </w:r>
        <w:proofErr w:type="spellStart"/>
        <w:r w:rsidR="00332BC7">
          <w:rPr>
            <w:rFonts w:asciiTheme="minorHAnsi" w:hAnsiTheme="minorHAnsi" w:cstheme="minorHAnsi"/>
            <w:sz w:val="22"/>
            <w:szCs w:val="22"/>
          </w:rPr>
          <w:t>Ass</w:t>
        </w:r>
      </w:ins>
      <w:ins w:id="6" w:author="J. Pat Piskulich" w:date="2014-10-29T12:06:00Z">
        <w:r w:rsidR="00D06073">
          <w:rPr>
            <w:rFonts w:asciiTheme="minorHAnsi" w:hAnsiTheme="minorHAnsi" w:cstheme="minorHAnsi"/>
            <w:sz w:val="22"/>
            <w:szCs w:val="22"/>
          </w:rPr>
          <w:t>ociation</w:t>
        </w:r>
      </w:ins>
      <w:ins w:id="7" w:author="J. Pat Piskulich" w:date="2014-10-28T14:36:00Z">
        <w:r w:rsidR="00332BC7">
          <w:rPr>
            <w:rFonts w:asciiTheme="minorHAnsi" w:hAnsiTheme="minorHAnsi" w:cstheme="minorHAnsi"/>
            <w:sz w:val="22"/>
            <w:szCs w:val="22"/>
          </w:rPr>
          <w:t>n</w:t>
        </w:r>
        <w:proofErr w:type="spellEnd"/>
        <w:r w:rsidR="00332BC7">
          <w:rPr>
            <w:rFonts w:asciiTheme="minorHAnsi" w:hAnsiTheme="minorHAnsi" w:cstheme="minorHAnsi"/>
            <w:sz w:val="22"/>
            <w:szCs w:val="22"/>
          </w:rPr>
          <w:t xml:space="preserve"> of Schools of Public Affairs &amp; Administration (NASPAA)</w:t>
        </w:r>
      </w:ins>
    </w:p>
    <w:p w14:paraId="68E6D466" w14:textId="77777777" w:rsidR="000B04CB" w:rsidRDefault="000B04CB" w:rsidP="009223A5">
      <w:pPr>
        <w:rPr>
          <w:rFonts w:asciiTheme="minorHAnsi" w:hAnsiTheme="minorHAnsi" w:cstheme="minorHAnsi"/>
          <w:sz w:val="22"/>
          <w:szCs w:val="22"/>
        </w:rPr>
      </w:pPr>
    </w:p>
    <w:p w14:paraId="5F28CF1E" w14:textId="4D80A58E" w:rsidR="009223A5" w:rsidRPr="00265383" w:rsidRDefault="003C7E3B" w:rsidP="009223A5">
      <w:pPr>
        <w:rPr>
          <w:rFonts w:asciiTheme="minorHAnsi" w:hAnsiTheme="minorHAnsi" w:cstheme="minorHAnsi"/>
          <w:sz w:val="22"/>
          <w:szCs w:val="22"/>
        </w:rPr>
      </w:pPr>
      <w:r>
        <w:rPr>
          <w:rFonts w:asciiTheme="minorHAnsi" w:hAnsiTheme="minorHAnsi" w:cstheme="minorHAnsi"/>
          <w:sz w:val="22"/>
          <w:szCs w:val="22"/>
        </w:rPr>
        <w:t>Today’s Date</w:t>
      </w:r>
      <w:r w:rsidR="009223A5" w:rsidRPr="00265383">
        <w:rPr>
          <w:rFonts w:asciiTheme="minorHAnsi" w:hAnsiTheme="minorHAnsi" w:cstheme="minorHAnsi"/>
          <w:sz w:val="22"/>
          <w:szCs w:val="22"/>
        </w:rPr>
        <w:t>:</w:t>
      </w:r>
      <w:ins w:id="8" w:author="J. Pat Piskulich" w:date="2014-10-28T14:37:00Z">
        <w:r w:rsidR="00332BC7">
          <w:rPr>
            <w:rFonts w:asciiTheme="minorHAnsi" w:hAnsiTheme="minorHAnsi" w:cstheme="minorHAnsi"/>
            <w:sz w:val="22"/>
            <w:szCs w:val="22"/>
          </w:rPr>
          <w:t xml:space="preserve"> October 29, 2014</w:t>
        </w:r>
      </w:ins>
    </w:p>
    <w:p w14:paraId="3B9E8944" w14:textId="77777777" w:rsidR="009223A5" w:rsidRPr="00265383" w:rsidRDefault="009223A5" w:rsidP="009223A5">
      <w:pPr>
        <w:rPr>
          <w:rFonts w:asciiTheme="minorHAnsi" w:hAnsiTheme="minorHAnsi" w:cstheme="minorHAnsi"/>
          <w:sz w:val="22"/>
          <w:szCs w:val="22"/>
        </w:rPr>
      </w:pPr>
    </w:p>
    <w:p w14:paraId="4C04C799" w14:textId="11BD123D" w:rsidR="00387128" w:rsidRDefault="00387128" w:rsidP="009223A5">
      <w:pPr>
        <w:rPr>
          <w:rFonts w:asciiTheme="minorHAnsi" w:hAnsiTheme="minorHAnsi" w:cstheme="minorHAnsi"/>
          <w:sz w:val="22"/>
          <w:szCs w:val="22"/>
        </w:rPr>
      </w:pPr>
      <w:r>
        <w:rPr>
          <w:rFonts w:asciiTheme="minorHAnsi" w:hAnsiTheme="minorHAnsi" w:cstheme="minorHAnsi"/>
          <w:sz w:val="22"/>
          <w:szCs w:val="22"/>
        </w:rPr>
        <w:t xml:space="preserve">Current </w:t>
      </w:r>
      <w:r w:rsidR="00356160" w:rsidRPr="00265383">
        <w:rPr>
          <w:rFonts w:asciiTheme="minorHAnsi" w:hAnsiTheme="minorHAnsi" w:cstheme="minorHAnsi"/>
          <w:sz w:val="22"/>
          <w:szCs w:val="22"/>
        </w:rPr>
        <w:t>Assessment C</w:t>
      </w:r>
      <w:r w:rsidR="003940B8" w:rsidRPr="00265383">
        <w:rPr>
          <w:rFonts w:asciiTheme="minorHAnsi" w:hAnsiTheme="minorHAnsi" w:cstheme="minorHAnsi"/>
          <w:sz w:val="22"/>
          <w:szCs w:val="22"/>
        </w:rPr>
        <w:t xml:space="preserve">ontact </w:t>
      </w:r>
      <w:r w:rsidR="00B61BED">
        <w:rPr>
          <w:rFonts w:asciiTheme="minorHAnsi" w:hAnsiTheme="minorHAnsi" w:cstheme="minorHAnsi"/>
          <w:sz w:val="22"/>
          <w:szCs w:val="22"/>
        </w:rPr>
        <w:t>Representative</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Pr>
          <w:rFonts w:asciiTheme="minorHAnsi" w:hAnsiTheme="minorHAnsi" w:cstheme="minorHAnsi"/>
          <w:sz w:val="22"/>
          <w:szCs w:val="22"/>
        </w:rPr>
        <w:t>mail)</w:t>
      </w:r>
      <w:r w:rsidR="003940B8" w:rsidRPr="00265383">
        <w:rPr>
          <w:rFonts w:asciiTheme="minorHAnsi" w:hAnsiTheme="minorHAnsi" w:cstheme="minorHAnsi"/>
          <w:sz w:val="22"/>
          <w:szCs w:val="22"/>
        </w:rPr>
        <w:t>:</w:t>
      </w:r>
      <w:r w:rsidR="009223A5" w:rsidRPr="00265383">
        <w:rPr>
          <w:rFonts w:asciiTheme="minorHAnsi" w:hAnsiTheme="minorHAnsi" w:cstheme="minorHAnsi"/>
          <w:sz w:val="22"/>
          <w:szCs w:val="22"/>
        </w:rPr>
        <w:t xml:space="preserve"> </w:t>
      </w:r>
      <w:r w:rsidR="009223A5" w:rsidRPr="00265383">
        <w:rPr>
          <w:rFonts w:asciiTheme="minorHAnsi" w:hAnsiTheme="minorHAnsi" w:cstheme="minorHAnsi"/>
          <w:sz w:val="22"/>
          <w:szCs w:val="22"/>
        </w:rPr>
        <w:tab/>
      </w:r>
      <w:ins w:id="9" w:author="J. Pat Piskulich" w:date="2014-10-28T14:38:00Z">
        <w:r w:rsidR="00332BC7">
          <w:rPr>
            <w:rFonts w:asciiTheme="minorHAnsi" w:hAnsiTheme="minorHAnsi" w:cstheme="minorHAnsi"/>
            <w:sz w:val="22"/>
            <w:szCs w:val="22"/>
          </w:rPr>
          <w:t xml:space="preserve">Pat </w:t>
        </w:r>
        <w:proofErr w:type="spellStart"/>
        <w:r w:rsidR="00332BC7">
          <w:rPr>
            <w:rFonts w:asciiTheme="minorHAnsi" w:hAnsiTheme="minorHAnsi" w:cstheme="minorHAnsi"/>
            <w:sz w:val="22"/>
            <w:szCs w:val="22"/>
          </w:rPr>
          <w:t>Piskulich</w:t>
        </w:r>
        <w:proofErr w:type="spellEnd"/>
        <w:r w:rsidR="00332BC7">
          <w:rPr>
            <w:rFonts w:asciiTheme="minorHAnsi" w:hAnsiTheme="minorHAnsi" w:cstheme="minorHAnsi"/>
            <w:sz w:val="22"/>
            <w:szCs w:val="22"/>
          </w:rPr>
          <w:t xml:space="preserve"> (</w:t>
        </w:r>
      </w:ins>
      <w:ins w:id="10" w:author="J. Pat Piskulich" w:date="2014-10-28T14:39:00Z">
        <w:r w:rsidR="00332BC7">
          <w:rPr>
            <w:rFonts w:asciiTheme="minorHAnsi" w:hAnsiTheme="minorHAnsi" w:cstheme="minorHAnsi"/>
            <w:sz w:val="22"/>
            <w:szCs w:val="22"/>
          </w:rPr>
          <w:t>M</w:t>
        </w:r>
      </w:ins>
      <w:ins w:id="11" w:author="J. Pat Piskulich" w:date="2014-10-29T12:06:00Z">
        <w:r w:rsidR="000B49CA">
          <w:rPr>
            <w:rFonts w:asciiTheme="minorHAnsi" w:hAnsiTheme="minorHAnsi" w:cstheme="minorHAnsi"/>
            <w:sz w:val="22"/>
            <w:szCs w:val="22"/>
          </w:rPr>
          <w:t>PA</w:t>
        </w:r>
      </w:ins>
      <w:ins w:id="12" w:author="J. Pat Piskulich" w:date="2014-10-28T14:39:00Z">
        <w:r w:rsidR="00332BC7">
          <w:rPr>
            <w:rFonts w:asciiTheme="minorHAnsi" w:hAnsiTheme="minorHAnsi" w:cstheme="minorHAnsi"/>
            <w:sz w:val="22"/>
            <w:szCs w:val="22"/>
          </w:rPr>
          <w:t xml:space="preserve"> Director; </w:t>
        </w:r>
      </w:ins>
      <w:ins w:id="13" w:author="J. Pat Piskulich" w:date="2014-10-28T14:38:00Z">
        <w:r w:rsidR="00332BC7">
          <w:rPr>
            <w:rFonts w:asciiTheme="minorHAnsi" w:hAnsiTheme="minorHAnsi" w:cstheme="minorHAnsi"/>
            <w:sz w:val="22"/>
            <w:szCs w:val="22"/>
          </w:rPr>
          <w:t>ppiskuli@oakland.edu)</w:t>
        </w:r>
      </w:ins>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p>
    <w:p w14:paraId="6E6A26E0" w14:textId="62ADEF6E" w:rsidR="00387128" w:rsidRDefault="00387128">
      <w:pPr>
        <w:rPr>
          <w:rFonts w:asciiTheme="minorHAnsi" w:hAnsiTheme="minorHAnsi" w:cstheme="minorHAnsi"/>
          <w:sz w:val="22"/>
          <w:szCs w:val="22"/>
        </w:rPr>
      </w:pPr>
      <w:r>
        <w:rPr>
          <w:rFonts w:asciiTheme="minorHAnsi" w:hAnsiTheme="minorHAnsi" w:cstheme="minorHAnsi"/>
          <w:sz w:val="22"/>
          <w:szCs w:val="22"/>
        </w:rPr>
        <w:t xml:space="preserve">Current </w:t>
      </w:r>
      <w:r w:rsidR="003940B8" w:rsidRPr="00265383">
        <w:rPr>
          <w:rFonts w:asciiTheme="minorHAnsi" w:hAnsiTheme="minorHAnsi" w:cstheme="minorHAnsi"/>
          <w:sz w:val="22"/>
          <w:szCs w:val="22"/>
        </w:rPr>
        <w:t>Department</w:t>
      </w:r>
      <w:r w:rsidR="00B61BED">
        <w:rPr>
          <w:rFonts w:asciiTheme="minorHAnsi" w:hAnsiTheme="minorHAnsi" w:cstheme="minorHAnsi"/>
          <w:sz w:val="22"/>
          <w:szCs w:val="22"/>
        </w:rPr>
        <w:t xml:space="preserve"> or Program</w:t>
      </w:r>
      <w:r w:rsidR="003940B8" w:rsidRPr="00265383">
        <w:rPr>
          <w:rFonts w:asciiTheme="minorHAnsi" w:hAnsiTheme="minorHAnsi" w:cstheme="minorHAnsi"/>
          <w:sz w:val="22"/>
          <w:szCs w:val="22"/>
        </w:rPr>
        <w:t xml:space="preserve"> Chair</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Pr>
          <w:rFonts w:asciiTheme="minorHAnsi" w:hAnsiTheme="minorHAnsi" w:cstheme="minorHAnsi"/>
          <w:sz w:val="22"/>
          <w:szCs w:val="22"/>
        </w:rPr>
        <w:t>mail)</w:t>
      </w:r>
      <w:r w:rsidR="003940B8" w:rsidRPr="00265383">
        <w:rPr>
          <w:rFonts w:asciiTheme="minorHAnsi" w:hAnsiTheme="minorHAnsi" w:cstheme="minorHAnsi"/>
          <w:sz w:val="22"/>
          <w:szCs w:val="22"/>
        </w:rPr>
        <w:t>:</w:t>
      </w:r>
      <w:ins w:id="14" w:author="J. Pat Piskulich" w:date="2014-10-28T14:38:00Z">
        <w:r w:rsidR="00332BC7">
          <w:rPr>
            <w:rFonts w:asciiTheme="minorHAnsi" w:hAnsiTheme="minorHAnsi" w:cstheme="minorHAnsi"/>
            <w:sz w:val="22"/>
            <w:szCs w:val="22"/>
          </w:rPr>
          <w:t xml:space="preserve"> Dave </w:t>
        </w:r>
        <w:proofErr w:type="spellStart"/>
        <w:r w:rsidR="00332BC7">
          <w:rPr>
            <w:rFonts w:asciiTheme="minorHAnsi" w:hAnsiTheme="minorHAnsi" w:cstheme="minorHAnsi"/>
            <w:sz w:val="22"/>
            <w:szCs w:val="22"/>
          </w:rPr>
          <w:t>Dulio</w:t>
        </w:r>
        <w:proofErr w:type="spellEnd"/>
        <w:r w:rsidR="00332BC7">
          <w:rPr>
            <w:rFonts w:asciiTheme="minorHAnsi" w:hAnsiTheme="minorHAnsi" w:cstheme="minorHAnsi"/>
            <w:sz w:val="22"/>
            <w:szCs w:val="22"/>
          </w:rPr>
          <w:t xml:space="preserve"> (</w:t>
        </w:r>
      </w:ins>
      <w:ins w:id="15" w:author="J. Pat Piskulich" w:date="2014-10-28T14:39:00Z">
        <w:r w:rsidR="00332BC7">
          <w:rPr>
            <w:rFonts w:asciiTheme="minorHAnsi" w:hAnsiTheme="minorHAnsi" w:cstheme="minorHAnsi"/>
            <w:sz w:val="22"/>
            <w:szCs w:val="22"/>
          </w:rPr>
          <w:t>C</w:t>
        </w:r>
      </w:ins>
      <w:ins w:id="16" w:author="J. Pat Piskulich" w:date="2014-10-28T14:38:00Z">
        <w:r w:rsidR="00332BC7">
          <w:rPr>
            <w:rFonts w:asciiTheme="minorHAnsi" w:hAnsiTheme="minorHAnsi" w:cstheme="minorHAnsi"/>
            <w:sz w:val="22"/>
            <w:szCs w:val="22"/>
          </w:rPr>
          <w:t>hair; ddulio@oakland.edu)</w:t>
        </w:r>
      </w:ins>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r w:rsidR="009223A5" w:rsidRPr="00265383">
        <w:rPr>
          <w:rFonts w:asciiTheme="minorHAnsi" w:hAnsiTheme="minorHAnsi" w:cstheme="minorHAnsi"/>
          <w:sz w:val="22"/>
          <w:szCs w:val="22"/>
        </w:rPr>
        <w:tab/>
      </w:r>
    </w:p>
    <w:p w14:paraId="79624799" w14:textId="2E3AAC93" w:rsidR="00045619" w:rsidRDefault="00387128">
      <w:pPr>
        <w:rPr>
          <w:rFonts w:asciiTheme="minorHAnsi" w:hAnsiTheme="minorHAnsi" w:cstheme="minorHAnsi"/>
          <w:sz w:val="22"/>
          <w:szCs w:val="22"/>
        </w:rPr>
      </w:pPr>
      <w:r>
        <w:rPr>
          <w:rFonts w:asciiTheme="minorHAnsi" w:hAnsiTheme="minorHAnsi" w:cstheme="minorHAnsi"/>
          <w:sz w:val="22"/>
          <w:szCs w:val="22"/>
        </w:rPr>
        <w:t xml:space="preserve">Current </w:t>
      </w:r>
      <w:r w:rsidR="003940B8" w:rsidRPr="00265383">
        <w:rPr>
          <w:rFonts w:asciiTheme="minorHAnsi" w:hAnsiTheme="minorHAnsi" w:cstheme="minorHAnsi"/>
          <w:sz w:val="22"/>
          <w:szCs w:val="22"/>
        </w:rPr>
        <w:t>Dean</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Pr>
          <w:rFonts w:asciiTheme="minorHAnsi" w:hAnsiTheme="minorHAnsi" w:cstheme="minorHAnsi"/>
          <w:sz w:val="22"/>
          <w:szCs w:val="22"/>
        </w:rPr>
        <w:t>mail)</w:t>
      </w:r>
      <w:r w:rsidR="003940B8" w:rsidRPr="00265383">
        <w:rPr>
          <w:rFonts w:asciiTheme="minorHAnsi" w:hAnsiTheme="minorHAnsi" w:cstheme="minorHAnsi"/>
          <w:sz w:val="22"/>
          <w:szCs w:val="22"/>
        </w:rPr>
        <w:t>:</w:t>
      </w:r>
      <w:ins w:id="17" w:author="J. Pat Piskulich" w:date="2014-10-28T14:39:00Z">
        <w:r w:rsidR="00332BC7">
          <w:rPr>
            <w:rFonts w:asciiTheme="minorHAnsi" w:hAnsiTheme="minorHAnsi" w:cstheme="minorHAnsi"/>
            <w:sz w:val="22"/>
            <w:szCs w:val="22"/>
          </w:rPr>
          <w:t xml:space="preserve"> Kevin Corcoran (</w:t>
        </w:r>
      </w:ins>
      <w:ins w:id="18" w:author="J. Pat Piskulich" w:date="2014-10-28T14:40:00Z">
        <w:r w:rsidR="00332BC7">
          <w:rPr>
            <w:rFonts w:asciiTheme="minorHAnsi" w:hAnsiTheme="minorHAnsi" w:cstheme="minorHAnsi"/>
            <w:sz w:val="22"/>
            <w:szCs w:val="22"/>
          </w:rPr>
          <w:t>corcoran</w:t>
        </w:r>
      </w:ins>
      <w:ins w:id="19" w:author="J. Pat Piskulich" w:date="2014-10-28T14:39:00Z">
        <w:r w:rsidR="00332BC7">
          <w:rPr>
            <w:rFonts w:asciiTheme="minorHAnsi" w:hAnsiTheme="minorHAnsi" w:cstheme="minorHAnsi"/>
            <w:sz w:val="22"/>
            <w:szCs w:val="22"/>
          </w:rPr>
          <w:t>@</w:t>
        </w:r>
      </w:ins>
      <w:ins w:id="20" w:author="J. Pat Piskulich" w:date="2014-10-28T14:40:00Z">
        <w:r w:rsidR="00332BC7">
          <w:rPr>
            <w:rFonts w:asciiTheme="minorHAnsi" w:hAnsiTheme="minorHAnsi" w:cstheme="minorHAnsi"/>
            <w:sz w:val="22"/>
            <w:szCs w:val="22"/>
          </w:rPr>
          <w:t>oakland.edu)</w:t>
        </w:r>
      </w:ins>
      <w:r w:rsidR="009223A5" w:rsidRPr="00265383">
        <w:rPr>
          <w:rFonts w:asciiTheme="minorHAnsi" w:hAnsiTheme="minorHAnsi" w:cstheme="minorHAnsi"/>
          <w:sz w:val="22"/>
          <w:szCs w:val="22"/>
        </w:rPr>
        <w:tab/>
      </w:r>
    </w:p>
    <w:p w14:paraId="4A61ABE5" w14:textId="77777777" w:rsidR="00045619" w:rsidRDefault="00045619">
      <w:pPr>
        <w:rPr>
          <w:rFonts w:asciiTheme="minorHAnsi" w:hAnsiTheme="minorHAnsi" w:cstheme="minorHAnsi"/>
          <w:sz w:val="22"/>
          <w:szCs w:val="22"/>
        </w:rPr>
      </w:pPr>
    </w:p>
    <w:p w14:paraId="200C5F03" w14:textId="5C8DB2B1" w:rsidR="00045619" w:rsidRDefault="00045619" w:rsidP="00045619">
      <w:pPr>
        <w:rPr>
          <w:rFonts w:asciiTheme="minorHAnsi" w:hAnsiTheme="minorHAnsi" w:cstheme="minorHAnsi"/>
          <w:b/>
          <w:sz w:val="22"/>
          <w:szCs w:val="22"/>
        </w:rPr>
      </w:pPr>
      <w:r>
        <w:rPr>
          <w:rFonts w:asciiTheme="minorHAnsi" w:hAnsiTheme="minorHAnsi" w:cstheme="minorHAnsi"/>
          <w:b/>
          <w:sz w:val="22"/>
          <w:szCs w:val="22"/>
        </w:rPr>
        <w:t xml:space="preserve">Step 2: </w:t>
      </w:r>
      <w:r w:rsidR="003B7718">
        <w:rPr>
          <w:rFonts w:asciiTheme="minorHAnsi" w:hAnsiTheme="minorHAnsi" w:cstheme="minorHAnsi"/>
          <w:b/>
          <w:sz w:val="22"/>
          <w:szCs w:val="22"/>
        </w:rPr>
        <w:t>Program Mapping</w:t>
      </w:r>
    </w:p>
    <w:p w14:paraId="15A5C25F" w14:textId="10070AB5" w:rsidR="00045619" w:rsidRDefault="00A720A0" w:rsidP="00A06BCA">
      <w:pPr>
        <w:rPr>
          <w:rFonts w:asciiTheme="minorHAnsi" w:hAnsiTheme="minorHAnsi" w:cstheme="minorHAnsi"/>
          <w:i/>
          <w:sz w:val="22"/>
          <w:szCs w:val="22"/>
        </w:rPr>
      </w:pPr>
      <w:r>
        <w:rPr>
          <w:rFonts w:asciiTheme="minorHAnsi" w:hAnsiTheme="minorHAnsi" w:cstheme="minorHAnsi"/>
          <w:i/>
          <w:sz w:val="22"/>
          <w:szCs w:val="22"/>
        </w:rPr>
        <w:t>Programs with external accreditation must still meet the accrediting standards of the Higher Learning Commission, or submit an assessment report using the long form</w:t>
      </w:r>
      <w:r w:rsidR="00045619">
        <w:rPr>
          <w:rFonts w:asciiTheme="minorHAnsi" w:hAnsiTheme="minorHAnsi" w:cstheme="minorHAnsi"/>
          <w:i/>
          <w:sz w:val="22"/>
          <w:szCs w:val="22"/>
        </w:rPr>
        <w:t>.</w:t>
      </w:r>
      <w:r>
        <w:rPr>
          <w:rFonts w:asciiTheme="minorHAnsi" w:hAnsiTheme="minorHAnsi" w:cstheme="minorHAnsi"/>
          <w:i/>
          <w:sz w:val="22"/>
          <w:szCs w:val="22"/>
        </w:rPr>
        <w:t xml:space="preserve">  Programs with external accreditation must meet the following requirements</w:t>
      </w:r>
      <w:r w:rsidR="00C67341">
        <w:rPr>
          <w:rFonts w:asciiTheme="minorHAnsi" w:hAnsiTheme="minorHAnsi" w:cstheme="minorHAnsi"/>
          <w:i/>
          <w:sz w:val="22"/>
          <w:szCs w:val="22"/>
        </w:rPr>
        <w:t xml:space="preserve"> as stipulated by the Higher Learning Commission of the North Central Association</w:t>
      </w:r>
      <w:r>
        <w:rPr>
          <w:rFonts w:asciiTheme="minorHAnsi" w:hAnsiTheme="minorHAnsi" w:cstheme="minorHAnsi"/>
          <w:i/>
          <w:sz w:val="22"/>
          <w:szCs w:val="22"/>
        </w:rPr>
        <w:t>:</w:t>
      </w:r>
    </w:p>
    <w:p w14:paraId="131E668B" w14:textId="77777777" w:rsidR="00045619" w:rsidRDefault="00045619" w:rsidP="00045619">
      <w:pPr>
        <w:ind w:left="360"/>
        <w:rPr>
          <w:rFonts w:asciiTheme="minorHAnsi" w:hAnsiTheme="minorHAnsi" w:cstheme="minorHAnsi"/>
          <w:i/>
          <w:sz w:val="22"/>
          <w:szCs w:val="22"/>
        </w:rPr>
      </w:pPr>
    </w:p>
    <w:p w14:paraId="1124650E" w14:textId="7693866F" w:rsidR="00A720A0" w:rsidRPr="000B04CB" w:rsidRDefault="00A720A0" w:rsidP="000B04CB">
      <w:pPr>
        <w:pStyle w:val="ListParagraph"/>
        <w:numPr>
          <w:ilvl w:val="0"/>
          <w:numId w:val="12"/>
        </w:numPr>
        <w:rPr>
          <w:rFonts w:asciiTheme="minorHAnsi" w:hAnsiTheme="minorHAnsi" w:cstheme="minorHAnsi"/>
          <w:sz w:val="22"/>
          <w:szCs w:val="22"/>
        </w:rPr>
      </w:pPr>
      <w:r w:rsidRPr="000B04CB">
        <w:rPr>
          <w:rFonts w:asciiTheme="minorHAnsi" w:hAnsiTheme="minorHAnsi" w:cstheme="minorHAnsi"/>
          <w:sz w:val="22"/>
          <w:szCs w:val="22"/>
        </w:rPr>
        <w:t>The program has clearly stated goals for student learning and effective processes for assessment of student learning and achievement of learning goals.</w:t>
      </w:r>
      <w:r w:rsidRPr="000B04CB">
        <w:rPr>
          <w:rFonts w:asciiTheme="minorHAnsi" w:hAnsiTheme="minorHAnsi" w:cstheme="minorHAnsi"/>
          <w:sz w:val="22"/>
          <w:szCs w:val="22"/>
        </w:rPr>
        <w:tab/>
        <w:t xml:space="preserve"> </w:t>
      </w:r>
    </w:p>
    <w:p w14:paraId="3C4596A7" w14:textId="40613672" w:rsidR="00A720A0" w:rsidRPr="000B04CB" w:rsidRDefault="00A720A0" w:rsidP="000B04CB">
      <w:pPr>
        <w:pStyle w:val="ListParagraph"/>
        <w:numPr>
          <w:ilvl w:val="0"/>
          <w:numId w:val="12"/>
        </w:numPr>
        <w:rPr>
          <w:rFonts w:asciiTheme="minorHAnsi" w:hAnsiTheme="minorHAnsi" w:cstheme="minorHAnsi"/>
          <w:sz w:val="22"/>
          <w:szCs w:val="22"/>
        </w:rPr>
      </w:pPr>
      <w:r w:rsidRPr="000B04CB">
        <w:rPr>
          <w:rFonts w:asciiTheme="minorHAnsi" w:hAnsiTheme="minorHAnsi" w:cstheme="minorHAnsi"/>
          <w:sz w:val="22"/>
          <w:szCs w:val="22"/>
        </w:rPr>
        <w:t xml:space="preserve">The program </w:t>
      </w:r>
      <w:r w:rsidRPr="000B04CB">
        <w:rPr>
          <w:rFonts w:asciiTheme="minorHAnsi" w:hAnsiTheme="minorHAnsi" w:cs="Arial"/>
          <w:color w:val="222222"/>
          <w:sz w:val="22"/>
          <w:szCs w:val="22"/>
        </w:rPr>
        <w:t>assesses achievement of the learning outcomes that it claims for its curricular and co-curricular programs.</w:t>
      </w:r>
    </w:p>
    <w:p w14:paraId="54B167AF" w14:textId="3F95C67B" w:rsidR="00A720A0" w:rsidRPr="000B04CB" w:rsidRDefault="00A720A0" w:rsidP="000B04CB">
      <w:pPr>
        <w:pStyle w:val="ListParagraph"/>
        <w:numPr>
          <w:ilvl w:val="0"/>
          <w:numId w:val="12"/>
        </w:numPr>
        <w:rPr>
          <w:rFonts w:asciiTheme="minorHAnsi" w:hAnsiTheme="minorHAnsi" w:cstheme="minorHAnsi"/>
          <w:sz w:val="22"/>
          <w:szCs w:val="22"/>
        </w:rPr>
      </w:pPr>
      <w:r w:rsidRPr="000B04CB">
        <w:rPr>
          <w:rFonts w:asciiTheme="minorHAnsi" w:hAnsiTheme="minorHAnsi" w:cstheme="minorHAnsi"/>
          <w:sz w:val="22"/>
          <w:szCs w:val="22"/>
        </w:rPr>
        <w:t xml:space="preserve">The program uses the information </w:t>
      </w:r>
      <w:r w:rsidRPr="000B04CB">
        <w:rPr>
          <w:rFonts w:asciiTheme="minorHAnsi" w:hAnsiTheme="minorHAnsi" w:cs="Arial"/>
          <w:color w:val="222222"/>
          <w:sz w:val="22"/>
          <w:szCs w:val="22"/>
        </w:rPr>
        <w:t>gained from assessment to improve student learning.</w:t>
      </w:r>
      <w:r w:rsidRPr="000B04CB">
        <w:rPr>
          <w:rFonts w:asciiTheme="minorHAnsi" w:hAnsiTheme="minorHAnsi" w:cstheme="minorHAnsi"/>
          <w:sz w:val="22"/>
          <w:szCs w:val="22"/>
        </w:rPr>
        <w:tab/>
      </w:r>
    </w:p>
    <w:p w14:paraId="6B8CEDED" w14:textId="72FC4C70" w:rsidR="00A720A0" w:rsidRPr="000B04CB" w:rsidRDefault="00A720A0" w:rsidP="000B04CB">
      <w:pPr>
        <w:pStyle w:val="ListParagraph"/>
        <w:numPr>
          <w:ilvl w:val="0"/>
          <w:numId w:val="12"/>
        </w:numPr>
        <w:rPr>
          <w:rFonts w:asciiTheme="minorHAnsi" w:hAnsiTheme="minorHAnsi" w:cstheme="minorHAnsi"/>
          <w:sz w:val="22"/>
          <w:szCs w:val="22"/>
        </w:rPr>
      </w:pPr>
      <w:r w:rsidRPr="000B04CB">
        <w:rPr>
          <w:rFonts w:asciiTheme="minorHAnsi" w:hAnsiTheme="minorHAnsi" w:cs="Arial"/>
          <w:color w:val="222222"/>
          <w:sz w:val="22"/>
          <w:szCs w:val="22"/>
        </w:rPr>
        <w:t>The program’s processes and methodologies to assess student learning reflect good practice, including the substantial participation of faculty and other instructional staff members.</w:t>
      </w:r>
    </w:p>
    <w:p w14:paraId="2AEFE609" w14:textId="16612014" w:rsidR="00045619" w:rsidRPr="00A06BCA" w:rsidRDefault="00045619" w:rsidP="00A720A0">
      <w:pPr>
        <w:ind w:left="360"/>
        <w:rPr>
          <w:rFonts w:asciiTheme="minorHAnsi" w:hAnsiTheme="minorHAnsi" w:cstheme="minorHAnsi"/>
          <w:sz w:val="22"/>
          <w:szCs w:val="22"/>
        </w:rPr>
      </w:pPr>
    </w:p>
    <w:p w14:paraId="5058A6F5" w14:textId="77777777" w:rsidR="00D16DC5" w:rsidRDefault="00D16DC5">
      <w:pPr>
        <w:rPr>
          <w:rFonts w:asciiTheme="minorHAnsi" w:hAnsiTheme="minorHAnsi" w:cstheme="minorHAnsi"/>
          <w:b/>
          <w:sz w:val="22"/>
          <w:szCs w:val="22"/>
        </w:rPr>
      </w:pPr>
      <w:r>
        <w:rPr>
          <w:rFonts w:asciiTheme="minorHAnsi" w:hAnsiTheme="minorHAnsi" w:cstheme="minorHAnsi"/>
          <w:sz w:val="22"/>
          <w:szCs w:val="22"/>
        </w:rPr>
        <w:br w:type="page"/>
      </w:r>
    </w:p>
    <w:p w14:paraId="430D10F5" w14:textId="15406C52" w:rsidR="003B7718" w:rsidRDefault="003B7718" w:rsidP="00276F4B">
      <w:pPr>
        <w:rPr>
          <w:rFonts w:asciiTheme="minorHAnsi" w:hAnsiTheme="minorHAnsi" w:cstheme="minorHAnsi"/>
          <w:i/>
          <w:sz w:val="22"/>
          <w:szCs w:val="22"/>
        </w:rPr>
      </w:pPr>
      <w:r>
        <w:rPr>
          <w:rFonts w:asciiTheme="minorHAnsi" w:hAnsiTheme="minorHAnsi" w:cstheme="minorHAnsi"/>
          <w:i/>
          <w:sz w:val="22"/>
          <w:szCs w:val="22"/>
        </w:rPr>
        <w:lastRenderedPageBreak/>
        <w:t xml:space="preserve">In order for your mapping to be approved, your external accrediting agency must </w:t>
      </w:r>
      <w:r w:rsidRPr="003B7718">
        <w:rPr>
          <w:rFonts w:asciiTheme="minorHAnsi" w:hAnsiTheme="minorHAnsi" w:cstheme="minorHAnsi"/>
          <w:i/>
          <w:sz w:val="22"/>
          <w:szCs w:val="22"/>
          <w:u w:val="single"/>
        </w:rPr>
        <w:t>require</w:t>
      </w:r>
      <w:r>
        <w:rPr>
          <w:rFonts w:asciiTheme="minorHAnsi" w:hAnsiTheme="minorHAnsi" w:cstheme="minorHAnsi"/>
          <w:i/>
          <w:sz w:val="22"/>
          <w:szCs w:val="22"/>
        </w:rPr>
        <w:t xml:space="preserve"> the above criterions to be met, in some fashion or another. Below, please provide the exact language that your accrediting body uses to show that each of the requirements listed above is also required by your accrediting body.  Understand that this mapping is to the HLC’s requirements and the requirements of your accrediting body, and has nothing to do with your program or how your program does assessment.  Use the exact language of your accrediting body.</w:t>
      </w:r>
      <w:r w:rsidR="0050568A">
        <w:rPr>
          <w:rFonts w:asciiTheme="minorHAnsi" w:hAnsiTheme="minorHAnsi" w:cstheme="minorHAnsi"/>
          <w:i/>
          <w:sz w:val="22"/>
          <w:szCs w:val="22"/>
        </w:rPr>
        <w:t xml:space="preserve"> In addition, you must provide </w:t>
      </w:r>
      <w:r w:rsidR="005A260E">
        <w:rPr>
          <w:rFonts w:asciiTheme="minorHAnsi" w:hAnsiTheme="minorHAnsi" w:cstheme="minorHAnsi"/>
          <w:i/>
          <w:sz w:val="22"/>
          <w:szCs w:val="22"/>
        </w:rPr>
        <w:t xml:space="preserve">the location of </w:t>
      </w:r>
      <w:r w:rsidR="0050568A">
        <w:rPr>
          <w:rFonts w:asciiTheme="minorHAnsi" w:hAnsiTheme="minorHAnsi" w:cstheme="minorHAnsi"/>
          <w:i/>
          <w:sz w:val="22"/>
          <w:szCs w:val="22"/>
        </w:rPr>
        <w:t>where members of the UAC can find this language – either a page number in a document or a hyperlink to the appropriate location</w:t>
      </w:r>
      <w:r w:rsidR="005A260E">
        <w:rPr>
          <w:rFonts w:asciiTheme="minorHAnsi" w:hAnsiTheme="minorHAnsi" w:cstheme="minorHAnsi"/>
          <w:i/>
          <w:sz w:val="22"/>
          <w:szCs w:val="22"/>
        </w:rPr>
        <w:t xml:space="preserve"> on the website of your accrediting agency</w:t>
      </w:r>
      <w:r w:rsidR="0050568A">
        <w:rPr>
          <w:rFonts w:asciiTheme="minorHAnsi" w:hAnsiTheme="minorHAnsi" w:cstheme="minorHAnsi"/>
          <w:i/>
          <w:sz w:val="22"/>
          <w:szCs w:val="22"/>
        </w:rPr>
        <w:t>.</w:t>
      </w:r>
    </w:p>
    <w:p w14:paraId="0D2710C2" w14:textId="77777777" w:rsidR="003B7718" w:rsidRDefault="003B7718" w:rsidP="00276F4B">
      <w:pPr>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4588"/>
        <w:gridCol w:w="6590"/>
        <w:gridCol w:w="1998"/>
      </w:tblGrid>
      <w:tr w:rsidR="0050568A" w14:paraId="0FAFA9BD" w14:textId="3008F9AD" w:rsidTr="0050568A">
        <w:tc>
          <w:tcPr>
            <w:tcW w:w="4588" w:type="dxa"/>
            <w:tcBorders>
              <w:top w:val="nil"/>
              <w:left w:val="nil"/>
              <w:bottom w:val="single" w:sz="4" w:space="0" w:color="auto"/>
              <w:right w:val="nil"/>
            </w:tcBorders>
          </w:tcPr>
          <w:p w14:paraId="6565B220" w14:textId="132EE76A" w:rsidR="0050568A" w:rsidRPr="003B7718" w:rsidRDefault="0050568A" w:rsidP="003B7718">
            <w:pPr>
              <w:jc w:val="center"/>
              <w:rPr>
                <w:rFonts w:asciiTheme="minorHAnsi" w:hAnsiTheme="minorHAnsi" w:cstheme="minorHAnsi"/>
                <w:b/>
                <w:sz w:val="22"/>
                <w:szCs w:val="22"/>
              </w:rPr>
            </w:pPr>
            <w:r w:rsidRPr="003B7718">
              <w:rPr>
                <w:rFonts w:asciiTheme="minorHAnsi" w:hAnsiTheme="minorHAnsi" w:cstheme="minorHAnsi"/>
                <w:b/>
                <w:sz w:val="22"/>
                <w:szCs w:val="22"/>
              </w:rPr>
              <w:t>Higher Learning Commission Requirements</w:t>
            </w:r>
          </w:p>
        </w:tc>
        <w:tc>
          <w:tcPr>
            <w:tcW w:w="6590" w:type="dxa"/>
            <w:tcBorders>
              <w:top w:val="nil"/>
              <w:left w:val="nil"/>
              <w:bottom w:val="single" w:sz="4" w:space="0" w:color="auto"/>
              <w:right w:val="nil"/>
            </w:tcBorders>
          </w:tcPr>
          <w:p w14:paraId="096F58D5" w14:textId="6608C841" w:rsidR="0050568A" w:rsidRPr="003B7718" w:rsidRDefault="0050568A" w:rsidP="003B7718">
            <w:pPr>
              <w:jc w:val="center"/>
              <w:rPr>
                <w:rFonts w:asciiTheme="minorHAnsi" w:hAnsiTheme="minorHAnsi" w:cstheme="minorHAnsi"/>
                <w:b/>
                <w:sz w:val="22"/>
                <w:szCs w:val="22"/>
              </w:rPr>
            </w:pPr>
            <w:r w:rsidRPr="003B7718">
              <w:rPr>
                <w:rFonts w:asciiTheme="minorHAnsi" w:hAnsiTheme="minorHAnsi" w:cstheme="minorHAnsi"/>
                <w:b/>
                <w:sz w:val="22"/>
                <w:szCs w:val="22"/>
              </w:rPr>
              <w:t>Your Accrediting Body’s Associated Requirement</w:t>
            </w:r>
            <w:r w:rsidR="00AA1F0D">
              <w:rPr>
                <w:rFonts w:asciiTheme="minorHAnsi" w:hAnsiTheme="minorHAnsi" w:cstheme="minorHAnsi"/>
                <w:b/>
                <w:sz w:val="22"/>
                <w:szCs w:val="22"/>
              </w:rPr>
              <w:t>s</w:t>
            </w:r>
          </w:p>
        </w:tc>
        <w:tc>
          <w:tcPr>
            <w:tcW w:w="1998" w:type="dxa"/>
            <w:tcBorders>
              <w:top w:val="nil"/>
              <w:left w:val="nil"/>
              <w:bottom w:val="single" w:sz="4" w:space="0" w:color="auto"/>
              <w:right w:val="nil"/>
            </w:tcBorders>
          </w:tcPr>
          <w:p w14:paraId="635F2F19" w14:textId="4201A11D" w:rsidR="0050568A" w:rsidRPr="003B7718" w:rsidRDefault="0050568A" w:rsidP="003B7718">
            <w:pPr>
              <w:jc w:val="center"/>
              <w:rPr>
                <w:rFonts w:asciiTheme="minorHAnsi" w:hAnsiTheme="minorHAnsi" w:cstheme="minorHAnsi"/>
                <w:b/>
                <w:sz w:val="22"/>
                <w:szCs w:val="22"/>
              </w:rPr>
            </w:pPr>
            <w:r>
              <w:rPr>
                <w:rFonts w:asciiTheme="minorHAnsi" w:hAnsiTheme="minorHAnsi" w:cstheme="minorHAnsi"/>
                <w:b/>
                <w:sz w:val="22"/>
                <w:szCs w:val="22"/>
              </w:rPr>
              <w:t>Location</w:t>
            </w:r>
          </w:p>
        </w:tc>
      </w:tr>
      <w:tr w:rsidR="0050568A" w14:paraId="2C1638FA" w14:textId="559EB656" w:rsidTr="0050568A">
        <w:tc>
          <w:tcPr>
            <w:tcW w:w="4588" w:type="dxa"/>
            <w:tcBorders>
              <w:top w:val="single" w:sz="4" w:space="0" w:color="auto"/>
            </w:tcBorders>
          </w:tcPr>
          <w:p w14:paraId="610F80A3" w14:textId="66D45DB3" w:rsidR="0050568A" w:rsidRDefault="0050568A" w:rsidP="00276F4B">
            <w:pPr>
              <w:rPr>
                <w:rFonts w:asciiTheme="minorHAnsi" w:hAnsiTheme="minorHAnsi" w:cstheme="minorHAnsi"/>
                <w:sz w:val="22"/>
                <w:szCs w:val="22"/>
              </w:rPr>
            </w:pPr>
            <w:r w:rsidRPr="000B04CB">
              <w:rPr>
                <w:rFonts w:asciiTheme="minorHAnsi" w:hAnsiTheme="minorHAnsi" w:cstheme="minorHAnsi"/>
                <w:sz w:val="22"/>
                <w:szCs w:val="22"/>
              </w:rPr>
              <w:t>The program has clearly stated goals for student learning and effective processes for assessment of student learning and achievement of learning goals.</w:t>
            </w:r>
          </w:p>
        </w:tc>
        <w:tc>
          <w:tcPr>
            <w:tcW w:w="6590" w:type="dxa"/>
            <w:tcBorders>
              <w:top w:val="single" w:sz="4" w:space="0" w:color="auto"/>
            </w:tcBorders>
          </w:tcPr>
          <w:p w14:paraId="542BFE80" w14:textId="55B3CFE9" w:rsidR="000B49CA" w:rsidRDefault="000B49CA" w:rsidP="00276F4B">
            <w:pPr>
              <w:rPr>
                <w:ins w:id="21" w:author="J. Pat Piskulich" w:date="2014-10-29T12:10:00Z"/>
                <w:rFonts w:asciiTheme="minorHAnsi" w:hAnsiTheme="minorHAnsi" w:cstheme="minorHAnsi"/>
                <w:sz w:val="22"/>
                <w:szCs w:val="22"/>
              </w:rPr>
            </w:pPr>
            <w:ins w:id="22" w:author="J. Pat Piskulich" w:date="2014-10-29T12:07:00Z">
              <w:r>
                <w:rPr>
                  <w:rFonts w:asciiTheme="minorHAnsi" w:hAnsiTheme="minorHAnsi" w:cstheme="minorHAnsi"/>
                  <w:sz w:val="22"/>
                  <w:szCs w:val="22"/>
                </w:rPr>
                <w:t xml:space="preserve">Standard 1.2 Performance Expectations: The Program will establish observable program goals, objectives, and outcomes, including </w:t>
              </w:r>
              <w:proofErr w:type="spellStart"/>
              <w:r>
                <w:rPr>
                  <w:rFonts w:asciiTheme="minorHAnsi" w:hAnsiTheme="minorHAnsi" w:cstheme="minorHAnsi"/>
                  <w:sz w:val="22"/>
                  <w:szCs w:val="22"/>
                </w:rPr>
                <w:t>expecations</w:t>
              </w:r>
              <w:proofErr w:type="spellEnd"/>
              <w:r>
                <w:rPr>
                  <w:rFonts w:asciiTheme="minorHAnsi" w:hAnsiTheme="minorHAnsi" w:cstheme="minorHAnsi"/>
                  <w:sz w:val="22"/>
                  <w:szCs w:val="22"/>
                </w:rPr>
                <w:t xml:space="preserve"> for student learning, consistent with its mission.</w:t>
              </w:r>
            </w:ins>
          </w:p>
          <w:p w14:paraId="2AC6EA46" w14:textId="0221417D" w:rsidR="000B49CA" w:rsidRDefault="000B49CA" w:rsidP="00276F4B">
            <w:pPr>
              <w:rPr>
                <w:rFonts w:asciiTheme="minorHAnsi" w:hAnsiTheme="minorHAnsi" w:cstheme="minorHAnsi"/>
                <w:sz w:val="22"/>
                <w:szCs w:val="22"/>
              </w:rPr>
            </w:pPr>
          </w:p>
        </w:tc>
        <w:tc>
          <w:tcPr>
            <w:tcW w:w="1998" w:type="dxa"/>
            <w:tcBorders>
              <w:top w:val="single" w:sz="4" w:space="0" w:color="auto"/>
            </w:tcBorders>
          </w:tcPr>
          <w:p w14:paraId="44C5DC6E" w14:textId="1196FDCC" w:rsidR="0050568A" w:rsidRDefault="000B49CA" w:rsidP="00276F4B">
            <w:pPr>
              <w:rPr>
                <w:rFonts w:asciiTheme="minorHAnsi" w:hAnsiTheme="minorHAnsi" w:cstheme="minorHAnsi"/>
                <w:sz w:val="22"/>
                <w:szCs w:val="22"/>
              </w:rPr>
            </w:pPr>
            <w:ins w:id="23" w:author="J. Pat Piskulich" w:date="2014-10-29T12:07:00Z">
              <w:r>
                <w:rPr>
                  <w:rFonts w:asciiTheme="minorHAnsi" w:hAnsiTheme="minorHAnsi" w:cstheme="minorHAnsi"/>
                  <w:sz w:val="22"/>
                  <w:szCs w:val="22"/>
                </w:rPr>
                <w:t>See pdf</w:t>
              </w:r>
            </w:ins>
            <w:ins w:id="24" w:author="J. Pat Piskulich" w:date="2014-10-29T12:18:00Z">
              <w:r w:rsidR="006F2855">
                <w:rPr>
                  <w:rFonts w:asciiTheme="minorHAnsi" w:hAnsiTheme="minorHAnsi" w:cstheme="minorHAnsi"/>
                  <w:sz w:val="22"/>
                  <w:szCs w:val="22"/>
                </w:rPr>
                <w:t>, “A”</w:t>
              </w:r>
            </w:ins>
          </w:p>
        </w:tc>
      </w:tr>
      <w:tr w:rsidR="0050568A" w14:paraId="6ABEDAB4" w14:textId="75A643F8" w:rsidTr="0050568A">
        <w:tc>
          <w:tcPr>
            <w:tcW w:w="4588" w:type="dxa"/>
          </w:tcPr>
          <w:p w14:paraId="6B94957A" w14:textId="05B0369E" w:rsidR="0050568A" w:rsidRDefault="0050568A" w:rsidP="00276F4B">
            <w:pPr>
              <w:rPr>
                <w:rFonts w:asciiTheme="minorHAnsi" w:hAnsiTheme="minorHAnsi" w:cstheme="minorHAnsi"/>
                <w:sz w:val="22"/>
                <w:szCs w:val="22"/>
              </w:rPr>
            </w:pPr>
            <w:r>
              <w:rPr>
                <w:rFonts w:asciiTheme="minorHAnsi" w:hAnsiTheme="minorHAnsi" w:cstheme="minorHAnsi"/>
                <w:sz w:val="22"/>
                <w:szCs w:val="22"/>
              </w:rPr>
              <w:t>T</w:t>
            </w:r>
            <w:r w:rsidRPr="000B04CB">
              <w:rPr>
                <w:rFonts w:asciiTheme="minorHAnsi" w:hAnsiTheme="minorHAnsi" w:cstheme="minorHAnsi"/>
                <w:sz w:val="22"/>
                <w:szCs w:val="22"/>
              </w:rPr>
              <w:t xml:space="preserve">he program </w:t>
            </w:r>
            <w:r w:rsidRPr="000B04CB">
              <w:rPr>
                <w:rFonts w:asciiTheme="minorHAnsi" w:hAnsiTheme="minorHAnsi" w:cs="Arial"/>
                <w:color w:val="222222"/>
                <w:sz w:val="22"/>
                <w:szCs w:val="22"/>
              </w:rPr>
              <w:t>assesses achievement of the learning outcomes that it claims for its curricular and co-curricular programs.</w:t>
            </w:r>
          </w:p>
        </w:tc>
        <w:tc>
          <w:tcPr>
            <w:tcW w:w="6590" w:type="dxa"/>
          </w:tcPr>
          <w:p w14:paraId="6E3BF0BD" w14:textId="77777777" w:rsidR="0050568A" w:rsidRDefault="006F2855" w:rsidP="00276F4B">
            <w:pPr>
              <w:rPr>
                <w:ins w:id="25" w:author="J. Pat Piskulich" w:date="2014-10-29T12:16:00Z"/>
                <w:rFonts w:asciiTheme="minorHAnsi" w:hAnsiTheme="minorHAnsi" w:cstheme="minorHAnsi"/>
                <w:sz w:val="22"/>
                <w:szCs w:val="22"/>
              </w:rPr>
            </w:pPr>
            <w:ins w:id="26" w:author="J. Pat Piskulich" w:date="2014-10-29T12:16:00Z">
              <w:r>
                <w:rPr>
                  <w:rFonts w:asciiTheme="minorHAnsi" w:hAnsiTheme="minorHAnsi" w:cstheme="minorHAnsi"/>
                  <w:sz w:val="22"/>
                  <w:szCs w:val="22"/>
                </w:rPr>
                <w:t>Standard 1.3.4 Describe ongoing assessment processes and how the results of the assessments are incorporated into program operations to improve student learning, faculty productivity, and graduates’ careers.</w:t>
              </w:r>
            </w:ins>
          </w:p>
          <w:p w14:paraId="3E374E2D" w14:textId="50D9FC60" w:rsidR="006F2855" w:rsidRDefault="006F2855" w:rsidP="00276F4B">
            <w:pPr>
              <w:rPr>
                <w:rFonts w:asciiTheme="minorHAnsi" w:hAnsiTheme="minorHAnsi" w:cstheme="minorHAnsi"/>
                <w:sz w:val="22"/>
                <w:szCs w:val="22"/>
              </w:rPr>
            </w:pPr>
          </w:p>
        </w:tc>
        <w:tc>
          <w:tcPr>
            <w:tcW w:w="1998" w:type="dxa"/>
          </w:tcPr>
          <w:p w14:paraId="068A8366" w14:textId="1D6ABCBA" w:rsidR="0050568A" w:rsidRDefault="006F2855" w:rsidP="00276F4B">
            <w:pPr>
              <w:rPr>
                <w:rFonts w:asciiTheme="minorHAnsi" w:hAnsiTheme="minorHAnsi" w:cstheme="minorHAnsi"/>
                <w:sz w:val="22"/>
                <w:szCs w:val="22"/>
              </w:rPr>
            </w:pPr>
            <w:ins w:id="27" w:author="J. Pat Piskulich" w:date="2014-10-29T12:16:00Z">
              <w:r>
                <w:rPr>
                  <w:rFonts w:asciiTheme="minorHAnsi" w:hAnsiTheme="minorHAnsi" w:cstheme="minorHAnsi"/>
                  <w:sz w:val="22"/>
                  <w:szCs w:val="22"/>
                </w:rPr>
                <w:t>See pdf</w:t>
              </w:r>
            </w:ins>
            <w:ins w:id="28" w:author="J. Pat Piskulich" w:date="2014-10-29T12:19:00Z">
              <w:r>
                <w:rPr>
                  <w:rFonts w:asciiTheme="minorHAnsi" w:hAnsiTheme="minorHAnsi" w:cstheme="minorHAnsi"/>
                  <w:sz w:val="22"/>
                  <w:szCs w:val="22"/>
                </w:rPr>
                <w:t>, “B”</w:t>
              </w:r>
            </w:ins>
          </w:p>
        </w:tc>
      </w:tr>
      <w:tr w:rsidR="0050568A" w14:paraId="4E0BEDD1" w14:textId="0ADF8EBD" w:rsidTr="0050568A">
        <w:tc>
          <w:tcPr>
            <w:tcW w:w="4588" w:type="dxa"/>
          </w:tcPr>
          <w:p w14:paraId="36D91ABC" w14:textId="7DA02C05" w:rsidR="0050568A" w:rsidRDefault="0050568A" w:rsidP="00276F4B">
            <w:pPr>
              <w:rPr>
                <w:rFonts w:asciiTheme="minorHAnsi" w:hAnsiTheme="minorHAnsi" w:cstheme="minorHAnsi"/>
                <w:sz w:val="22"/>
                <w:szCs w:val="22"/>
              </w:rPr>
            </w:pPr>
            <w:r w:rsidRPr="000B04CB">
              <w:rPr>
                <w:rFonts w:asciiTheme="minorHAnsi" w:hAnsiTheme="minorHAnsi" w:cstheme="minorHAnsi"/>
                <w:sz w:val="22"/>
                <w:szCs w:val="22"/>
              </w:rPr>
              <w:t xml:space="preserve">The program uses the information </w:t>
            </w:r>
            <w:r w:rsidRPr="000B04CB">
              <w:rPr>
                <w:rFonts w:asciiTheme="minorHAnsi" w:hAnsiTheme="minorHAnsi" w:cs="Arial"/>
                <w:color w:val="222222"/>
                <w:sz w:val="22"/>
                <w:szCs w:val="22"/>
              </w:rPr>
              <w:t>gained from assessment to improve student learning.</w:t>
            </w:r>
          </w:p>
        </w:tc>
        <w:tc>
          <w:tcPr>
            <w:tcW w:w="6590" w:type="dxa"/>
          </w:tcPr>
          <w:p w14:paraId="4AF5FADD" w14:textId="77777777" w:rsidR="0050568A" w:rsidRDefault="006F2855" w:rsidP="00276F4B">
            <w:pPr>
              <w:rPr>
                <w:ins w:id="29" w:author="J. Pat Piskulich" w:date="2014-10-29T12:23:00Z"/>
                <w:rFonts w:asciiTheme="minorHAnsi" w:hAnsiTheme="minorHAnsi" w:cstheme="minorHAnsi"/>
                <w:sz w:val="22"/>
                <w:szCs w:val="22"/>
              </w:rPr>
            </w:pPr>
            <w:ins w:id="30" w:author="J. Pat Piskulich" w:date="2014-10-29T12:19:00Z">
              <w:r>
                <w:rPr>
                  <w:rFonts w:asciiTheme="minorHAnsi" w:hAnsiTheme="minorHAnsi" w:cstheme="minorHAnsi"/>
                  <w:sz w:val="22"/>
                  <w:szCs w:val="22"/>
                </w:rPr>
                <w:t xml:space="preserve">Standard 5.3 </w:t>
              </w:r>
            </w:ins>
            <w:ins w:id="31" w:author="J. Pat Piskulich" w:date="2014-10-29T12:20:00Z">
              <w:r>
                <w:rPr>
                  <w:rFonts w:asciiTheme="minorHAnsi" w:hAnsiTheme="minorHAnsi" w:cstheme="minorHAnsi"/>
                  <w:sz w:val="22"/>
                  <w:szCs w:val="22"/>
                </w:rPr>
                <w:t>…the program should describe, for one of the required universal competencies, one complete cycle of assessment of student learning.  That is</w:t>
              </w:r>
            </w:ins>
            <w:ins w:id="32" w:author="J. Pat Piskulich" w:date="2014-10-29T12:21:00Z">
              <w:r>
                <w:rPr>
                  <w:rFonts w:asciiTheme="minorHAnsi" w:hAnsiTheme="minorHAnsi" w:cstheme="minorHAnsi"/>
                  <w:sz w:val="22"/>
                  <w:szCs w:val="22"/>
                </w:rPr>
                <w:t>, briefly describe (1) how the competency was defined in terms of student learning, (2) the type of evidence of student learning that was collected by the program for that competency, (3) how the e</w:t>
              </w:r>
            </w:ins>
            <w:ins w:id="33" w:author="J. Pat Piskulich" w:date="2014-10-29T12:22:00Z">
              <w:r>
                <w:rPr>
                  <w:rFonts w:asciiTheme="minorHAnsi" w:hAnsiTheme="minorHAnsi" w:cstheme="minorHAnsi"/>
                  <w:sz w:val="22"/>
                  <w:szCs w:val="22"/>
                </w:rPr>
                <w:t>vidence was analyzed, and (4) how the results were used for program improvement.</w:t>
              </w:r>
            </w:ins>
          </w:p>
          <w:p w14:paraId="41E374FD" w14:textId="1ED420AB" w:rsidR="006F2855" w:rsidRDefault="006F2855" w:rsidP="00276F4B">
            <w:pPr>
              <w:rPr>
                <w:rFonts w:asciiTheme="minorHAnsi" w:hAnsiTheme="minorHAnsi" w:cstheme="minorHAnsi"/>
                <w:sz w:val="22"/>
                <w:szCs w:val="22"/>
              </w:rPr>
            </w:pPr>
          </w:p>
        </w:tc>
        <w:tc>
          <w:tcPr>
            <w:tcW w:w="1998" w:type="dxa"/>
          </w:tcPr>
          <w:p w14:paraId="3D73A25B" w14:textId="74D70037" w:rsidR="0050568A" w:rsidRDefault="006F2855" w:rsidP="00276F4B">
            <w:pPr>
              <w:rPr>
                <w:rFonts w:asciiTheme="minorHAnsi" w:hAnsiTheme="minorHAnsi" w:cstheme="minorHAnsi"/>
                <w:sz w:val="22"/>
                <w:szCs w:val="22"/>
              </w:rPr>
            </w:pPr>
            <w:ins w:id="34" w:author="J. Pat Piskulich" w:date="2014-10-29T12:21:00Z">
              <w:r>
                <w:rPr>
                  <w:rFonts w:asciiTheme="minorHAnsi" w:hAnsiTheme="minorHAnsi" w:cstheme="minorHAnsi"/>
                  <w:sz w:val="22"/>
                  <w:szCs w:val="22"/>
                </w:rPr>
                <w:t>See pdf, “C”</w:t>
              </w:r>
            </w:ins>
          </w:p>
        </w:tc>
      </w:tr>
      <w:tr w:rsidR="0050568A" w14:paraId="37DC22C6" w14:textId="182851A8" w:rsidTr="0050568A">
        <w:tc>
          <w:tcPr>
            <w:tcW w:w="4588" w:type="dxa"/>
          </w:tcPr>
          <w:p w14:paraId="36A2320B" w14:textId="77777777" w:rsidR="0050568A" w:rsidRPr="003B7718" w:rsidRDefault="0050568A" w:rsidP="003B7718">
            <w:pPr>
              <w:rPr>
                <w:rFonts w:asciiTheme="minorHAnsi" w:hAnsiTheme="minorHAnsi" w:cstheme="minorHAnsi"/>
                <w:sz w:val="22"/>
                <w:szCs w:val="22"/>
              </w:rPr>
            </w:pPr>
            <w:r w:rsidRPr="003B7718">
              <w:rPr>
                <w:rFonts w:asciiTheme="minorHAnsi" w:hAnsiTheme="minorHAnsi" w:cs="Arial"/>
                <w:color w:val="222222"/>
                <w:sz w:val="22"/>
                <w:szCs w:val="22"/>
              </w:rPr>
              <w:t>The program’s processes and methodologies to assess student learning reflect good practice, including the substantial participation of faculty and other instructional staff members.</w:t>
            </w:r>
          </w:p>
          <w:p w14:paraId="3AAF57F2" w14:textId="77777777" w:rsidR="0050568A" w:rsidRDefault="0050568A" w:rsidP="00276F4B">
            <w:pPr>
              <w:rPr>
                <w:rFonts w:asciiTheme="minorHAnsi" w:hAnsiTheme="minorHAnsi" w:cstheme="minorHAnsi"/>
                <w:sz w:val="22"/>
                <w:szCs w:val="22"/>
              </w:rPr>
            </w:pPr>
          </w:p>
        </w:tc>
        <w:tc>
          <w:tcPr>
            <w:tcW w:w="6590" w:type="dxa"/>
          </w:tcPr>
          <w:p w14:paraId="73CDC3C4" w14:textId="7E2760C7" w:rsidR="0050568A" w:rsidRDefault="00B63AC8" w:rsidP="00276F4B">
            <w:pPr>
              <w:rPr>
                <w:rFonts w:asciiTheme="minorHAnsi" w:hAnsiTheme="minorHAnsi" w:cstheme="minorHAnsi"/>
                <w:sz w:val="22"/>
                <w:szCs w:val="22"/>
              </w:rPr>
            </w:pPr>
            <w:ins w:id="35" w:author="J. Pat Piskulich" w:date="2014-10-29T12:26:00Z">
              <w:r>
                <w:rPr>
                  <w:rFonts w:asciiTheme="minorHAnsi" w:hAnsiTheme="minorHAnsi" w:cstheme="minorHAnsi"/>
                  <w:sz w:val="22"/>
                  <w:szCs w:val="22"/>
                </w:rPr>
                <w:t xml:space="preserve">All MPA </w:t>
              </w:r>
              <w:proofErr w:type="gramStart"/>
              <w:r>
                <w:rPr>
                  <w:rFonts w:asciiTheme="minorHAnsi" w:hAnsiTheme="minorHAnsi" w:cstheme="minorHAnsi"/>
                  <w:sz w:val="22"/>
                  <w:szCs w:val="22"/>
                </w:rPr>
                <w:t>faculty</w:t>
              </w:r>
              <w:proofErr w:type="gramEnd"/>
              <w:r>
                <w:rPr>
                  <w:rFonts w:asciiTheme="minorHAnsi" w:hAnsiTheme="minorHAnsi" w:cstheme="minorHAnsi"/>
                  <w:sz w:val="22"/>
                  <w:szCs w:val="22"/>
                </w:rPr>
                <w:t xml:space="preserve"> were involved in creating our capstone rubrics and in our alpha and beta applications of same.</w:t>
              </w:r>
            </w:ins>
          </w:p>
        </w:tc>
        <w:tc>
          <w:tcPr>
            <w:tcW w:w="1998" w:type="dxa"/>
          </w:tcPr>
          <w:p w14:paraId="5DD15047" w14:textId="1299BC75" w:rsidR="0050568A" w:rsidRDefault="00B63AC8" w:rsidP="00276F4B">
            <w:pPr>
              <w:rPr>
                <w:rFonts w:asciiTheme="minorHAnsi" w:hAnsiTheme="minorHAnsi" w:cstheme="minorHAnsi"/>
                <w:sz w:val="22"/>
                <w:szCs w:val="22"/>
              </w:rPr>
            </w:pPr>
            <w:ins w:id="36" w:author="J. Pat Piskulich" w:date="2014-10-29T12:27:00Z">
              <w:r>
                <w:rPr>
                  <w:rFonts w:asciiTheme="minorHAnsi" w:hAnsiTheme="minorHAnsi" w:cstheme="minorHAnsi"/>
                  <w:sz w:val="22"/>
                  <w:szCs w:val="22"/>
                </w:rPr>
                <w:t>See pdf, “D” and the PA 658 &amp; 690 spreadsheet summaries appended to end of doc</w:t>
              </w:r>
            </w:ins>
            <w:bookmarkStart w:id="37" w:name="_GoBack"/>
            <w:bookmarkEnd w:id="37"/>
          </w:p>
        </w:tc>
      </w:tr>
    </w:tbl>
    <w:p w14:paraId="48B290D2" w14:textId="77777777" w:rsidR="003B7718" w:rsidRPr="003B7718" w:rsidRDefault="003B7718" w:rsidP="00276F4B">
      <w:pPr>
        <w:rPr>
          <w:rFonts w:asciiTheme="minorHAnsi" w:hAnsiTheme="minorHAnsi" w:cstheme="minorHAnsi"/>
          <w:sz w:val="22"/>
          <w:szCs w:val="22"/>
        </w:rPr>
      </w:pPr>
    </w:p>
    <w:p w14:paraId="67506CFB" w14:textId="77777777" w:rsidR="003B7718" w:rsidRDefault="003B7718" w:rsidP="00276F4B">
      <w:pPr>
        <w:rPr>
          <w:rFonts w:asciiTheme="minorHAnsi" w:hAnsiTheme="minorHAnsi" w:cstheme="minorHAnsi"/>
          <w:b/>
          <w:sz w:val="22"/>
          <w:szCs w:val="22"/>
        </w:rPr>
      </w:pPr>
    </w:p>
    <w:p w14:paraId="60ADDA63" w14:textId="5C752959" w:rsidR="00EF7DA9" w:rsidRPr="00265383" w:rsidRDefault="00A720A0" w:rsidP="00276F4B">
      <w:pPr>
        <w:rPr>
          <w:rFonts w:asciiTheme="minorHAnsi" w:hAnsiTheme="minorHAnsi" w:cstheme="minorHAnsi"/>
          <w:b/>
          <w:sz w:val="22"/>
          <w:szCs w:val="22"/>
        </w:rPr>
      </w:pPr>
      <w:r>
        <w:rPr>
          <w:rFonts w:asciiTheme="minorHAnsi" w:hAnsiTheme="minorHAnsi" w:cstheme="minorHAnsi"/>
          <w:b/>
          <w:sz w:val="22"/>
          <w:szCs w:val="22"/>
        </w:rPr>
        <w:t>Step 3</w:t>
      </w:r>
      <w:r w:rsidR="00276F4B">
        <w:rPr>
          <w:rFonts w:asciiTheme="minorHAnsi" w:hAnsiTheme="minorHAnsi" w:cstheme="minorHAnsi"/>
          <w:b/>
          <w:sz w:val="22"/>
          <w:szCs w:val="22"/>
        </w:rPr>
        <w:t>: Final Steps</w:t>
      </w:r>
    </w:p>
    <w:p w14:paraId="089FF151" w14:textId="0222F854" w:rsidR="008F6CDC" w:rsidRPr="008F6CDC" w:rsidRDefault="008F6CDC">
      <w:pPr>
        <w:rPr>
          <w:rFonts w:asciiTheme="minorHAnsi" w:hAnsiTheme="minorHAnsi" w:cstheme="minorHAnsi"/>
          <w:i/>
          <w:sz w:val="22"/>
          <w:szCs w:val="22"/>
        </w:rPr>
      </w:pPr>
      <w:r>
        <w:rPr>
          <w:rFonts w:asciiTheme="minorHAnsi" w:hAnsiTheme="minorHAnsi" w:cstheme="minorHAnsi"/>
          <w:i/>
          <w:sz w:val="22"/>
          <w:szCs w:val="22"/>
        </w:rPr>
        <w:lastRenderedPageBreak/>
        <w:t xml:space="preserve">Please e-mail your completed form to the UAC/OIRA liaison, Reuben </w:t>
      </w:r>
      <w:proofErr w:type="spellStart"/>
      <w:r>
        <w:rPr>
          <w:rFonts w:asciiTheme="minorHAnsi" w:hAnsiTheme="minorHAnsi" w:cstheme="minorHAnsi"/>
          <w:i/>
          <w:sz w:val="22"/>
          <w:szCs w:val="22"/>
        </w:rPr>
        <w:t>Ternes</w:t>
      </w:r>
      <w:proofErr w:type="spellEnd"/>
      <w:r>
        <w:rPr>
          <w:rFonts w:asciiTheme="minorHAnsi" w:hAnsiTheme="minorHAnsi" w:cstheme="minorHAnsi"/>
          <w:i/>
          <w:sz w:val="22"/>
          <w:szCs w:val="22"/>
        </w:rPr>
        <w:t xml:space="preserve"> (</w:t>
      </w:r>
      <w:hyperlink r:id="rId12" w:history="1">
        <w:r w:rsidRPr="005B35E6">
          <w:rPr>
            <w:rStyle w:val="Hyperlink"/>
            <w:rFonts w:asciiTheme="minorHAnsi" w:hAnsiTheme="minorHAnsi" w:cstheme="minorHAnsi"/>
            <w:i/>
            <w:sz w:val="22"/>
            <w:szCs w:val="22"/>
          </w:rPr>
          <w:t>ternes@oakland.edu</w:t>
        </w:r>
      </w:hyperlink>
      <w:r>
        <w:rPr>
          <w:rFonts w:asciiTheme="minorHAnsi" w:hAnsiTheme="minorHAnsi" w:cstheme="minorHAnsi"/>
          <w:i/>
          <w:sz w:val="22"/>
          <w:szCs w:val="22"/>
        </w:rPr>
        <w:t>)</w:t>
      </w:r>
      <w:r w:rsidR="00915629">
        <w:rPr>
          <w:rFonts w:asciiTheme="minorHAnsi" w:hAnsiTheme="minorHAnsi" w:cstheme="minorHAnsi"/>
          <w:i/>
          <w:sz w:val="22"/>
          <w:szCs w:val="22"/>
        </w:rPr>
        <w:t>.</w:t>
      </w:r>
      <w:r w:rsidR="00A720A0">
        <w:rPr>
          <w:rFonts w:asciiTheme="minorHAnsi" w:hAnsiTheme="minorHAnsi" w:cstheme="minorHAnsi"/>
          <w:i/>
          <w:sz w:val="22"/>
          <w:szCs w:val="22"/>
        </w:rPr>
        <w:t xml:space="preserve"> T</w:t>
      </w:r>
      <w:r>
        <w:rPr>
          <w:rFonts w:asciiTheme="minorHAnsi" w:hAnsiTheme="minorHAnsi" w:cstheme="minorHAnsi"/>
          <w:i/>
          <w:sz w:val="22"/>
          <w:szCs w:val="22"/>
        </w:rPr>
        <w:t xml:space="preserve">he UAC will review </w:t>
      </w:r>
      <w:r w:rsidR="00915629">
        <w:rPr>
          <w:rFonts w:asciiTheme="minorHAnsi" w:hAnsiTheme="minorHAnsi" w:cstheme="minorHAnsi"/>
          <w:i/>
          <w:sz w:val="22"/>
          <w:szCs w:val="22"/>
        </w:rPr>
        <w:t xml:space="preserve">the program mapping </w:t>
      </w:r>
      <w:r w:rsidR="00A720A0">
        <w:rPr>
          <w:rFonts w:asciiTheme="minorHAnsi" w:hAnsiTheme="minorHAnsi" w:cstheme="minorHAnsi"/>
          <w:i/>
          <w:sz w:val="22"/>
          <w:szCs w:val="22"/>
        </w:rPr>
        <w:t xml:space="preserve">to make sure it meets the HLC standards. </w:t>
      </w:r>
      <w:r w:rsidR="00915629">
        <w:rPr>
          <w:rFonts w:asciiTheme="minorHAnsi" w:hAnsiTheme="minorHAnsi" w:cstheme="minorHAnsi"/>
          <w:i/>
          <w:sz w:val="22"/>
          <w:szCs w:val="22"/>
        </w:rPr>
        <w:t>After the review is complete, you will receive a response from the UAC indicating the final result of the review.</w:t>
      </w:r>
      <w:r>
        <w:rPr>
          <w:rFonts w:asciiTheme="minorHAnsi" w:hAnsiTheme="minorHAnsi" w:cstheme="minorHAnsi"/>
          <w:i/>
          <w:sz w:val="22"/>
          <w:szCs w:val="22"/>
        </w:rPr>
        <w:t xml:space="preserve">  </w:t>
      </w:r>
    </w:p>
    <w:p w14:paraId="7AF972BC" w14:textId="77777777" w:rsidR="008F6CDC" w:rsidRDefault="008F6CDC">
      <w:pPr>
        <w:rPr>
          <w:rFonts w:asciiTheme="minorHAnsi" w:hAnsiTheme="minorHAnsi" w:cstheme="minorHAnsi"/>
          <w:sz w:val="22"/>
          <w:szCs w:val="22"/>
        </w:rPr>
      </w:pPr>
    </w:p>
    <w:p w14:paraId="4EB38CFC" w14:textId="77777777" w:rsidR="00276F4B" w:rsidRPr="00265383" w:rsidRDefault="00276F4B" w:rsidP="00276F4B">
      <w:pPr>
        <w:pStyle w:val="BodyTextIndent"/>
        <w:ind w:left="0"/>
        <w:rPr>
          <w:rFonts w:asciiTheme="minorHAnsi" w:hAnsiTheme="minorHAnsi" w:cstheme="minorHAnsi"/>
          <w:sz w:val="22"/>
          <w:szCs w:val="22"/>
        </w:rPr>
      </w:pPr>
    </w:p>
    <w:p w14:paraId="59346E98" w14:textId="77777777" w:rsidR="00EF7DA9" w:rsidRPr="00265383" w:rsidRDefault="00EF7DA9">
      <w:pPr>
        <w:rPr>
          <w:rFonts w:asciiTheme="minorHAnsi" w:hAnsiTheme="minorHAnsi" w:cstheme="minorHAnsi"/>
          <w:sz w:val="22"/>
          <w:szCs w:val="22"/>
        </w:rPr>
      </w:pPr>
    </w:p>
    <w:sectPr w:rsidR="00EF7DA9" w:rsidRPr="00265383" w:rsidSect="009223A5">
      <w:footerReference w:type="default" r:id="rId13"/>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7CFDB" w14:textId="77777777" w:rsidR="000A742D" w:rsidRDefault="000A742D">
      <w:r>
        <w:separator/>
      </w:r>
    </w:p>
  </w:endnote>
  <w:endnote w:type="continuationSeparator" w:id="0">
    <w:p w14:paraId="27AAAF15" w14:textId="77777777" w:rsidR="000A742D" w:rsidRDefault="000A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234FD" w14:textId="77777777" w:rsidR="00AF1099" w:rsidRDefault="00AF1099">
    <w:pPr>
      <w:pStyle w:val="Footer"/>
      <w:rPr>
        <w:sz w:val="18"/>
      </w:rPr>
    </w:pPr>
    <w:r>
      <w:rPr>
        <w:sz w:val="18"/>
      </w:rPr>
      <w:t>University Assessment Committee</w:t>
    </w:r>
  </w:p>
  <w:p w14:paraId="3257B7B6" w14:textId="53FAA467" w:rsidR="00AF1099" w:rsidRDefault="00AF1099">
    <w:pPr>
      <w:pStyle w:val="Footer"/>
      <w:rPr>
        <w:sz w:val="18"/>
      </w:rPr>
    </w:pPr>
    <w:r>
      <w:rPr>
        <w:sz w:val="18"/>
      </w:rPr>
      <w:t xml:space="preserve">Last Updated: </w:t>
    </w:r>
    <w:r w:rsidR="00D15092">
      <w:rPr>
        <w:sz w:val="18"/>
      </w:rPr>
      <w:t>January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8BA82" w14:textId="77777777" w:rsidR="000A742D" w:rsidRDefault="000A742D">
      <w:r>
        <w:separator/>
      </w:r>
    </w:p>
  </w:footnote>
  <w:footnote w:type="continuationSeparator" w:id="0">
    <w:p w14:paraId="724A6C06" w14:textId="77777777" w:rsidR="000A742D" w:rsidRDefault="000A7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888"/>
    <w:multiLevelType w:val="hybridMultilevel"/>
    <w:tmpl w:val="6208485A"/>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995728"/>
    <w:multiLevelType w:val="hybridMultilevel"/>
    <w:tmpl w:val="BA1A0F46"/>
    <w:lvl w:ilvl="0" w:tplc="2F94A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8A7FEF"/>
    <w:multiLevelType w:val="hybridMultilevel"/>
    <w:tmpl w:val="9DE26D6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1D2983"/>
    <w:multiLevelType w:val="hybridMultilevel"/>
    <w:tmpl w:val="8A240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F12429"/>
    <w:multiLevelType w:val="multilevel"/>
    <w:tmpl w:val="6208485A"/>
    <w:lvl w:ilvl="0">
      <w:start w:val="1"/>
      <w:numFmt w:val="decimal"/>
      <w:lvlText w:val="%1."/>
      <w:lvlJc w:val="left"/>
      <w:pPr>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86F2FB4"/>
    <w:multiLevelType w:val="hybridMultilevel"/>
    <w:tmpl w:val="201AF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380A2F"/>
    <w:multiLevelType w:val="hybridMultilevel"/>
    <w:tmpl w:val="7BB2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CB7431"/>
    <w:multiLevelType w:val="hybridMultilevel"/>
    <w:tmpl w:val="D2CEE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8A03A7"/>
    <w:multiLevelType w:val="hybridMultilevel"/>
    <w:tmpl w:val="BA1A0F46"/>
    <w:lvl w:ilvl="0" w:tplc="2F94A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FD467B"/>
    <w:multiLevelType w:val="hybridMultilevel"/>
    <w:tmpl w:val="7BB2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2F5377"/>
    <w:multiLevelType w:val="hybridMultilevel"/>
    <w:tmpl w:val="A336D2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BF84F54"/>
    <w:multiLevelType w:val="hybridMultilevel"/>
    <w:tmpl w:val="05668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6359EE"/>
    <w:multiLevelType w:val="hybridMultilevel"/>
    <w:tmpl w:val="81726C60"/>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2"/>
  </w:num>
  <w:num w:numId="5">
    <w:abstractNumId w:val="9"/>
  </w:num>
  <w:num w:numId="6">
    <w:abstractNumId w:val="6"/>
  </w:num>
  <w:num w:numId="7">
    <w:abstractNumId w:val="10"/>
  </w:num>
  <w:num w:numId="8">
    <w:abstractNumId w:val="3"/>
  </w:num>
  <w:num w:numId="9">
    <w:abstractNumId w:val="11"/>
  </w:num>
  <w:num w:numId="10">
    <w:abstractNumId w:val="7"/>
  </w:num>
  <w:num w:numId="11">
    <w:abstractNumId w:val="5"/>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C4D"/>
    <w:rsid w:val="00020E04"/>
    <w:rsid w:val="000211A9"/>
    <w:rsid w:val="00030093"/>
    <w:rsid w:val="000371C9"/>
    <w:rsid w:val="00045619"/>
    <w:rsid w:val="00070860"/>
    <w:rsid w:val="000A24BA"/>
    <w:rsid w:val="000A2776"/>
    <w:rsid w:val="000A742D"/>
    <w:rsid w:val="000B04CB"/>
    <w:rsid w:val="000B2D84"/>
    <w:rsid w:val="000B33AC"/>
    <w:rsid w:val="000B49CA"/>
    <w:rsid w:val="000E3EFD"/>
    <w:rsid w:val="000F2656"/>
    <w:rsid w:val="00100091"/>
    <w:rsid w:val="00116ACA"/>
    <w:rsid w:val="00117581"/>
    <w:rsid w:val="00135E1A"/>
    <w:rsid w:val="001526FA"/>
    <w:rsid w:val="00153EC2"/>
    <w:rsid w:val="00155E4D"/>
    <w:rsid w:val="001665F3"/>
    <w:rsid w:val="00191BA3"/>
    <w:rsid w:val="001C7373"/>
    <w:rsid w:val="001D175E"/>
    <w:rsid w:val="001D3798"/>
    <w:rsid w:val="001D580F"/>
    <w:rsid w:val="001F5B42"/>
    <w:rsid w:val="00241D19"/>
    <w:rsid w:val="00245171"/>
    <w:rsid w:val="00260466"/>
    <w:rsid w:val="00265383"/>
    <w:rsid w:val="00276F4B"/>
    <w:rsid w:val="00284190"/>
    <w:rsid w:val="00294B38"/>
    <w:rsid w:val="002A4B01"/>
    <w:rsid w:val="002D7939"/>
    <w:rsid w:val="003061BD"/>
    <w:rsid w:val="00332BC7"/>
    <w:rsid w:val="00356160"/>
    <w:rsid w:val="00387128"/>
    <w:rsid w:val="00390441"/>
    <w:rsid w:val="003940B8"/>
    <w:rsid w:val="003B7718"/>
    <w:rsid w:val="003C7E3B"/>
    <w:rsid w:val="003D16B9"/>
    <w:rsid w:val="003F4EAC"/>
    <w:rsid w:val="00434E4D"/>
    <w:rsid w:val="004B7B3F"/>
    <w:rsid w:val="00502750"/>
    <w:rsid w:val="0050568A"/>
    <w:rsid w:val="00506B81"/>
    <w:rsid w:val="00511401"/>
    <w:rsid w:val="00516F8D"/>
    <w:rsid w:val="00517C3E"/>
    <w:rsid w:val="0055227E"/>
    <w:rsid w:val="00555815"/>
    <w:rsid w:val="00567C77"/>
    <w:rsid w:val="00591430"/>
    <w:rsid w:val="0059361E"/>
    <w:rsid w:val="005976B5"/>
    <w:rsid w:val="005A0B64"/>
    <w:rsid w:val="005A260E"/>
    <w:rsid w:val="005C4E2B"/>
    <w:rsid w:val="005C5A1C"/>
    <w:rsid w:val="005D555A"/>
    <w:rsid w:val="005E7C22"/>
    <w:rsid w:val="005F132D"/>
    <w:rsid w:val="00602E88"/>
    <w:rsid w:val="006357B5"/>
    <w:rsid w:val="00667C9F"/>
    <w:rsid w:val="00672826"/>
    <w:rsid w:val="00672934"/>
    <w:rsid w:val="0069391C"/>
    <w:rsid w:val="006A7D18"/>
    <w:rsid w:val="006B3D13"/>
    <w:rsid w:val="006F2855"/>
    <w:rsid w:val="007535F6"/>
    <w:rsid w:val="00755A9E"/>
    <w:rsid w:val="007665A9"/>
    <w:rsid w:val="007819E4"/>
    <w:rsid w:val="007B43BD"/>
    <w:rsid w:val="007E3E54"/>
    <w:rsid w:val="00811E80"/>
    <w:rsid w:val="0083768E"/>
    <w:rsid w:val="008564A7"/>
    <w:rsid w:val="00870759"/>
    <w:rsid w:val="00871CA6"/>
    <w:rsid w:val="008B07A2"/>
    <w:rsid w:val="008B1ACE"/>
    <w:rsid w:val="008B2C83"/>
    <w:rsid w:val="008B34F6"/>
    <w:rsid w:val="008E19C4"/>
    <w:rsid w:val="008F6CDC"/>
    <w:rsid w:val="009001F9"/>
    <w:rsid w:val="00913273"/>
    <w:rsid w:val="00915629"/>
    <w:rsid w:val="009223A5"/>
    <w:rsid w:val="009A7EF8"/>
    <w:rsid w:val="009C621D"/>
    <w:rsid w:val="009E5604"/>
    <w:rsid w:val="00A06BCA"/>
    <w:rsid w:val="00A07AA3"/>
    <w:rsid w:val="00A20D24"/>
    <w:rsid w:val="00A2130A"/>
    <w:rsid w:val="00A21BDF"/>
    <w:rsid w:val="00A602CE"/>
    <w:rsid w:val="00A720A0"/>
    <w:rsid w:val="00A76540"/>
    <w:rsid w:val="00A84795"/>
    <w:rsid w:val="00A859C5"/>
    <w:rsid w:val="00A87D15"/>
    <w:rsid w:val="00AA1F0D"/>
    <w:rsid w:val="00AA4A8B"/>
    <w:rsid w:val="00AB5A9C"/>
    <w:rsid w:val="00AD6293"/>
    <w:rsid w:val="00AE7B23"/>
    <w:rsid w:val="00AF1099"/>
    <w:rsid w:val="00AF24AA"/>
    <w:rsid w:val="00B147B0"/>
    <w:rsid w:val="00B2233D"/>
    <w:rsid w:val="00B508F0"/>
    <w:rsid w:val="00B61BED"/>
    <w:rsid w:val="00B63AC8"/>
    <w:rsid w:val="00B66F34"/>
    <w:rsid w:val="00B8168A"/>
    <w:rsid w:val="00B93DF7"/>
    <w:rsid w:val="00B948B8"/>
    <w:rsid w:val="00BB6AD5"/>
    <w:rsid w:val="00BC3BB7"/>
    <w:rsid w:val="00BD14A8"/>
    <w:rsid w:val="00BD32BF"/>
    <w:rsid w:val="00BE08E5"/>
    <w:rsid w:val="00BE1AF0"/>
    <w:rsid w:val="00BF535F"/>
    <w:rsid w:val="00C25936"/>
    <w:rsid w:val="00C47F82"/>
    <w:rsid w:val="00C67341"/>
    <w:rsid w:val="00CB5EB7"/>
    <w:rsid w:val="00CC0E1E"/>
    <w:rsid w:val="00CF2A89"/>
    <w:rsid w:val="00D06073"/>
    <w:rsid w:val="00D12E5A"/>
    <w:rsid w:val="00D15092"/>
    <w:rsid w:val="00D16DC5"/>
    <w:rsid w:val="00D56E04"/>
    <w:rsid w:val="00D91C4D"/>
    <w:rsid w:val="00DA61CE"/>
    <w:rsid w:val="00DB3CDD"/>
    <w:rsid w:val="00DC04DE"/>
    <w:rsid w:val="00DC10F4"/>
    <w:rsid w:val="00DD7C37"/>
    <w:rsid w:val="00E0391F"/>
    <w:rsid w:val="00E048C1"/>
    <w:rsid w:val="00E47A34"/>
    <w:rsid w:val="00E55580"/>
    <w:rsid w:val="00E64BAD"/>
    <w:rsid w:val="00EA104D"/>
    <w:rsid w:val="00EC2C85"/>
    <w:rsid w:val="00ED42C3"/>
    <w:rsid w:val="00EE183A"/>
    <w:rsid w:val="00EF7DA9"/>
    <w:rsid w:val="00EF7E56"/>
    <w:rsid w:val="00F0160A"/>
    <w:rsid w:val="00F11185"/>
    <w:rsid w:val="00F118A6"/>
    <w:rsid w:val="00F17FE8"/>
    <w:rsid w:val="00F2281B"/>
    <w:rsid w:val="00F3352F"/>
    <w:rsid w:val="00F35425"/>
    <w:rsid w:val="00F63718"/>
    <w:rsid w:val="00F66143"/>
    <w:rsid w:val="00F73052"/>
    <w:rsid w:val="00F942A9"/>
    <w:rsid w:val="00F97000"/>
    <w:rsid w:val="00FD0802"/>
    <w:rsid w:val="00FE41EB"/>
    <w:rsid w:val="00FF21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35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798"/>
    <w:rPr>
      <w:sz w:val="24"/>
      <w:szCs w:val="24"/>
    </w:rPr>
  </w:style>
  <w:style w:type="paragraph" w:styleId="Heading1">
    <w:name w:val="heading 1"/>
    <w:basedOn w:val="Normal"/>
    <w:next w:val="Normal"/>
    <w:qFormat/>
    <w:rsid w:val="001D379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D3798"/>
    <w:pPr>
      <w:ind w:left="720"/>
    </w:pPr>
    <w:rPr>
      <w:szCs w:val="20"/>
    </w:rPr>
  </w:style>
  <w:style w:type="paragraph" w:styleId="Footer">
    <w:name w:val="footer"/>
    <w:basedOn w:val="Normal"/>
    <w:rsid w:val="001D3798"/>
    <w:pPr>
      <w:tabs>
        <w:tab w:val="center" w:pos="4320"/>
        <w:tab w:val="right" w:pos="8640"/>
      </w:tabs>
    </w:pPr>
    <w:rPr>
      <w:szCs w:val="20"/>
    </w:rPr>
  </w:style>
  <w:style w:type="paragraph" w:styleId="BodyText">
    <w:name w:val="Body Text"/>
    <w:basedOn w:val="Normal"/>
    <w:rsid w:val="001D3798"/>
    <w:rPr>
      <w:bCs/>
      <w:i/>
      <w:iCs/>
      <w:sz w:val="22"/>
      <w:szCs w:val="20"/>
    </w:rPr>
  </w:style>
  <w:style w:type="paragraph" w:styleId="BalloonText">
    <w:name w:val="Balloon Text"/>
    <w:basedOn w:val="Normal"/>
    <w:link w:val="BalloonTextChar"/>
    <w:rsid w:val="00AE7B23"/>
    <w:rPr>
      <w:rFonts w:ascii="Tahoma" w:hAnsi="Tahoma" w:cs="Tahoma"/>
      <w:sz w:val="16"/>
      <w:szCs w:val="16"/>
    </w:rPr>
  </w:style>
  <w:style w:type="character" w:customStyle="1" w:styleId="BalloonTextChar">
    <w:name w:val="Balloon Text Char"/>
    <w:basedOn w:val="DefaultParagraphFont"/>
    <w:link w:val="BalloonText"/>
    <w:rsid w:val="00AE7B23"/>
    <w:rPr>
      <w:rFonts w:ascii="Tahoma" w:hAnsi="Tahoma" w:cs="Tahoma"/>
      <w:sz w:val="16"/>
      <w:szCs w:val="16"/>
    </w:rPr>
  </w:style>
  <w:style w:type="paragraph" w:styleId="Header">
    <w:name w:val="header"/>
    <w:basedOn w:val="Normal"/>
    <w:link w:val="HeaderChar"/>
    <w:rsid w:val="00020E04"/>
    <w:pPr>
      <w:tabs>
        <w:tab w:val="center" w:pos="4680"/>
        <w:tab w:val="right" w:pos="9360"/>
      </w:tabs>
    </w:pPr>
  </w:style>
  <w:style w:type="character" w:customStyle="1" w:styleId="HeaderChar">
    <w:name w:val="Header Char"/>
    <w:basedOn w:val="DefaultParagraphFont"/>
    <w:link w:val="Header"/>
    <w:rsid w:val="00020E04"/>
    <w:rPr>
      <w:sz w:val="24"/>
      <w:szCs w:val="24"/>
    </w:rPr>
  </w:style>
  <w:style w:type="character" w:styleId="CommentReference">
    <w:name w:val="annotation reference"/>
    <w:basedOn w:val="DefaultParagraphFont"/>
    <w:rsid w:val="000B33AC"/>
    <w:rPr>
      <w:sz w:val="18"/>
      <w:szCs w:val="18"/>
    </w:rPr>
  </w:style>
  <w:style w:type="paragraph" w:styleId="CommentText">
    <w:name w:val="annotation text"/>
    <w:basedOn w:val="Normal"/>
    <w:link w:val="CommentTextChar"/>
    <w:rsid w:val="000B33AC"/>
  </w:style>
  <w:style w:type="character" w:customStyle="1" w:styleId="CommentTextChar">
    <w:name w:val="Comment Text Char"/>
    <w:basedOn w:val="DefaultParagraphFont"/>
    <w:link w:val="CommentText"/>
    <w:rsid w:val="000B33AC"/>
    <w:rPr>
      <w:sz w:val="24"/>
      <w:szCs w:val="24"/>
    </w:rPr>
  </w:style>
  <w:style w:type="paragraph" w:styleId="CommentSubject">
    <w:name w:val="annotation subject"/>
    <w:basedOn w:val="CommentText"/>
    <w:next w:val="CommentText"/>
    <w:link w:val="CommentSubjectChar"/>
    <w:rsid w:val="000B33AC"/>
    <w:rPr>
      <w:b/>
      <w:bCs/>
      <w:sz w:val="20"/>
      <w:szCs w:val="20"/>
    </w:rPr>
  </w:style>
  <w:style w:type="character" w:customStyle="1" w:styleId="CommentSubjectChar">
    <w:name w:val="Comment Subject Char"/>
    <w:basedOn w:val="CommentTextChar"/>
    <w:link w:val="CommentSubject"/>
    <w:rsid w:val="000B33AC"/>
    <w:rPr>
      <w:b/>
      <w:bCs/>
      <w:sz w:val="24"/>
      <w:szCs w:val="24"/>
    </w:rPr>
  </w:style>
  <w:style w:type="paragraph" w:styleId="ListParagraph">
    <w:name w:val="List Paragraph"/>
    <w:basedOn w:val="Normal"/>
    <w:uiPriority w:val="34"/>
    <w:qFormat/>
    <w:rsid w:val="000B2D84"/>
    <w:pPr>
      <w:ind w:left="720"/>
      <w:contextualSpacing/>
    </w:pPr>
  </w:style>
  <w:style w:type="table" w:styleId="TableGrid">
    <w:name w:val="Table Grid"/>
    <w:basedOn w:val="TableNormal"/>
    <w:rsid w:val="005027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9223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798"/>
    <w:rPr>
      <w:sz w:val="24"/>
      <w:szCs w:val="24"/>
    </w:rPr>
  </w:style>
  <w:style w:type="paragraph" w:styleId="Heading1">
    <w:name w:val="heading 1"/>
    <w:basedOn w:val="Normal"/>
    <w:next w:val="Normal"/>
    <w:qFormat/>
    <w:rsid w:val="001D379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D3798"/>
    <w:pPr>
      <w:ind w:left="720"/>
    </w:pPr>
    <w:rPr>
      <w:szCs w:val="20"/>
    </w:rPr>
  </w:style>
  <w:style w:type="paragraph" w:styleId="Footer">
    <w:name w:val="footer"/>
    <w:basedOn w:val="Normal"/>
    <w:rsid w:val="001D3798"/>
    <w:pPr>
      <w:tabs>
        <w:tab w:val="center" w:pos="4320"/>
        <w:tab w:val="right" w:pos="8640"/>
      </w:tabs>
    </w:pPr>
    <w:rPr>
      <w:szCs w:val="20"/>
    </w:rPr>
  </w:style>
  <w:style w:type="paragraph" w:styleId="BodyText">
    <w:name w:val="Body Text"/>
    <w:basedOn w:val="Normal"/>
    <w:rsid w:val="001D3798"/>
    <w:rPr>
      <w:bCs/>
      <w:i/>
      <w:iCs/>
      <w:sz w:val="22"/>
      <w:szCs w:val="20"/>
    </w:rPr>
  </w:style>
  <w:style w:type="paragraph" w:styleId="BalloonText">
    <w:name w:val="Balloon Text"/>
    <w:basedOn w:val="Normal"/>
    <w:link w:val="BalloonTextChar"/>
    <w:rsid w:val="00AE7B23"/>
    <w:rPr>
      <w:rFonts w:ascii="Tahoma" w:hAnsi="Tahoma" w:cs="Tahoma"/>
      <w:sz w:val="16"/>
      <w:szCs w:val="16"/>
    </w:rPr>
  </w:style>
  <w:style w:type="character" w:customStyle="1" w:styleId="BalloonTextChar">
    <w:name w:val="Balloon Text Char"/>
    <w:basedOn w:val="DefaultParagraphFont"/>
    <w:link w:val="BalloonText"/>
    <w:rsid w:val="00AE7B23"/>
    <w:rPr>
      <w:rFonts w:ascii="Tahoma" w:hAnsi="Tahoma" w:cs="Tahoma"/>
      <w:sz w:val="16"/>
      <w:szCs w:val="16"/>
    </w:rPr>
  </w:style>
  <w:style w:type="paragraph" w:styleId="Header">
    <w:name w:val="header"/>
    <w:basedOn w:val="Normal"/>
    <w:link w:val="HeaderChar"/>
    <w:rsid w:val="00020E04"/>
    <w:pPr>
      <w:tabs>
        <w:tab w:val="center" w:pos="4680"/>
        <w:tab w:val="right" w:pos="9360"/>
      </w:tabs>
    </w:pPr>
  </w:style>
  <w:style w:type="character" w:customStyle="1" w:styleId="HeaderChar">
    <w:name w:val="Header Char"/>
    <w:basedOn w:val="DefaultParagraphFont"/>
    <w:link w:val="Header"/>
    <w:rsid w:val="00020E04"/>
    <w:rPr>
      <w:sz w:val="24"/>
      <w:szCs w:val="24"/>
    </w:rPr>
  </w:style>
  <w:style w:type="character" w:styleId="CommentReference">
    <w:name w:val="annotation reference"/>
    <w:basedOn w:val="DefaultParagraphFont"/>
    <w:rsid w:val="000B33AC"/>
    <w:rPr>
      <w:sz w:val="18"/>
      <w:szCs w:val="18"/>
    </w:rPr>
  </w:style>
  <w:style w:type="paragraph" w:styleId="CommentText">
    <w:name w:val="annotation text"/>
    <w:basedOn w:val="Normal"/>
    <w:link w:val="CommentTextChar"/>
    <w:rsid w:val="000B33AC"/>
  </w:style>
  <w:style w:type="character" w:customStyle="1" w:styleId="CommentTextChar">
    <w:name w:val="Comment Text Char"/>
    <w:basedOn w:val="DefaultParagraphFont"/>
    <w:link w:val="CommentText"/>
    <w:rsid w:val="000B33AC"/>
    <w:rPr>
      <w:sz w:val="24"/>
      <w:szCs w:val="24"/>
    </w:rPr>
  </w:style>
  <w:style w:type="paragraph" w:styleId="CommentSubject">
    <w:name w:val="annotation subject"/>
    <w:basedOn w:val="CommentText"/>
    <w:next w:val="CommentText"/>
    <w:link w:val="CommentSubjectChar"/>
    <w:rsid w:val="000B33AC"/>
    <w:rPr>
      <w:b/>
      <w:bCs/>
      <w:sz w:val="20"/>
      <w:szCs w:val="20"/>
    </w:rPr>
  </w:style>
  <w:style w:type="character" w:customStyle="1" w:styleId="CommentSubjectChar">
    <w:name w:val="Comment Subject Char"/>
    <w:basedOn w:val="CommentTextChar"/>
    <w:link w:val="CommentSubject"/>
    <w:rsid w:val="000B33AC"/>
    <w:rPr>
      <w:b/>
      <w:bCs/>
      <w:sz w:val="24"/>
      <w:szCs w:val="24"/>
    </w:rPr>
  </w:style>
  <w:style w:type="paragraph" w:styleId="ListParagraph">
    <w:name w:val="List Paragraph"/>
    <w:basedOn w:val="Normal"/>
    <w:uiPriority w:val="34"/>
    <w:qFormat/>
    <w:rsid w:val="000B2D84"/>
    <w:pPr>
      <w:ind w:left="720"/>
      <w:contextualSpacing/>
    </w:pPr>
  </w:style>
  <w:style w:type="table" w:styleId="TableGrid">
    <w:name w:val="Table Grid"/>
    <w:basedOn w:val="TableNormal"/>
    <w:rsid w:val="005027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9223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ernes@oakland.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rnes@oakland.ed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ernes@oakland.edu" TargetMode="External"/><Relationship Id="rId4" Type="http://schemas.microsoft.com/office/2007/relationships/stylesWithEffects" Target="stylesWithEffects.xml"/><Relationship Id="rId9" Type="http://schemas.openxmlformats.org/officeDocument/2006/relationships/hyperlink" Target="https://www.oakland.edu/upload/docs/OIRA/Assessment/Forms/UAC%20Assessment%20Report%20Format.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94A12-BDB1-4785-8DA7-1C4E9FD45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Oakland University Assessment Committee</vt:lpstr>
    </vt:vector>
  </TitlesOfParts>
  <Company>Oakland University</Company>
  <LinksUpToDate>false</LinksUpToDate>
  <CharactersWithSpaces>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Oakland University Assessment Committee</dc:title>
  <dc:creator>Ternes</dc:creator>
  <cp:lastModifiedBy>J. Pat Piskulich</cp:lastModifiedBy>
  <cp:revision>5</cp:revision>
  <cp:lastPrinted>2013-10-30T12:38:00Z</cp:lastPrinted>
  <dcterms:created xsi:type="dcterms:W3CDTF">2014-10-28T18:35:00Z</dcterms:created>
  <dcterms:modified xsi:type="dcterms:W3CDTF">2014-10-29T16:29:00Z</dcterms:modified>
</cp:coreProperties>
</file>